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979" w:rsidRDefault="00AE2979">
      <w:pPr>
        <w:pBdr>
          <w:top w:val="nil"/>
          <w:left w:val="nil"/>
          <w:bottom w:val="nil"/>
          <w:right w:val="nil"/>
          <w:between w:val="nil"/>
        </w:pBdr>
        <w:spacing w:line="276" w:lineRule="auto"/>
      </w:pPr>
      <w:bookmarkStart w:id="0" w:name="_GoBack"/>
      <w:bookmarkEnd w:id="0"/>
    </w:p>
    <w:p w:rsidR="00AE2979" w:rsidRDefault="00AE2979">
      <w:pPr>
        <w:pBdr>
          <w:top w:val="nil"/>
          <w:left w:val="nil"/>
          <w:bottom w:val="nil"/>
          <w:right w:val="nil"/>
          <w:between w:val="nil"/>
        </w:pBdr>
        <w:spacing w:line="276" w:lineRule="auto"/>
        <w:rPr>
          <w:rFonts w:ascii="Arial" w:eastAsia="Arial" w:hAnsi="Arial" w:cs="Arial"/>
          <w:color w:val="000000"/>
        </w:rPr>
      </w:pPr>
    </w:p>
    <w:tbl>
      <w:tblPr>
        <w:tblStyle w:val="a"/>
        <w:tblW w:w="1026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4"/>
        <w:gridCol w:w="1619"/>
        <w:gridCol w:w="1650"/>
        <w:gridCol w:w="2693"/>
        <w:gridCol w:w="2042"/>
      </w:tblGrid>
      <w:tr w:rsidR="00AE2979">
        <w:trPr>
          <w:trHeight w:val="1125"/>
        </w:trPr>
        <w:tc>
          <w:tcPr>
            <w:tcW w:w="10268" w:type="dxa"/>
            <w:gridSpan w:val="5"/>
          </w:tcPr>
          <w:p w:rsidR="00AE2979" w:rsidRDefault="009168A8">
            <w:pPr>
              <w:pBdr>
                <w:top w:val="nil"/>
                <w:left w:val="nil"/>
                <w:bottom w:val="nil"/>
                <w:right w:val="nil"/>
                <w:between w:val="nil"/>
              </w:pBdr>
              <w:rPr>
                <w:rFonts w:ascii="Times New Roman" w:eastAsia="Times New Roman" w:hAnsi="Times New Roman" w:cs="Times New Roman"/>
                <w:color w:val="000000"/>
                <w:sz w:val="21"/>
                <w:szCs w:val="21"/>
              </w:rPr>
            </w:pPr>
            <w:r>
              <w:rPr>
                <w:noProof/>
                <w:lang w:val="es-CO" w:eastAsia="es-CO"/>
              </w:rPr>
              <w:drawing>
                <wp:anchor distT="0" distB="0" distL="0" distR="0" simplePos="0" relativeHeight="251658240" behindDoc="0" locked="0" layoutInCell="1" hidden="0" allowOverlap="1">
                  <wp:simplePos x="0" y="0"/>
                  <wp:positionH relativeFrom="column">
                    <wp:posOffset>657225</wp:posOffset>
                  </wp:positionH>
                  <wp:positionV relativeFrom="paragraph">
                    <wp:posOffset>38100</wp:posOffset>
                  </wp:positionV>
                  <wp:extent cx="677331" cy="655320"/>
                  <wp:effectExtent l="0" t="0" r="0" b="0"/>
                  <wp:wrapNone/>
                  <wp:docPr id="30" name="image2.jpg" descr="ESCUDO REPUBLICA DE HONDURAS"/>
                  <wp:cNvGraphicFramePr/>
                  <a:graphic xmlns:a="http://schemas.openxmlformats.org/drawingml/2006/main">
                    <a:graphicData uri="http://schemas.openxmlformats.org/drawingml/2006/picture">
                      <pic:pic xmlns:pic="http://schemas.openxmlformats.org/drawingml/2006/picture">
                        <pic:nvPicPr>
                          <pic:cNvPr id="0" name="image2.jpg" descr="ESCUDO REPUBLICA DE HONDURAS"/>
                          <pic:cNvPicPr preferRelativeResize="0"/>
                        </pic:nvPicPr>
                        <pic:blipFill>
                          <a:blip r:embed="rId8"/>
                          <a:srcRect/>
                          <a:stretch>
                            <a:fillRect/>
                          </a:stretch>
                        </pic:blipFill>
                        <pic:spPr>
                          <a:xfrm>
                            <a:off x="0" y="0"/>
                            <a:ext cx="677331" cy="655320"/>
                          </a:xfrm>
                          <a:prstGeom prst="rect">
                            <a:avLst/>
                          </a:prstGeom>
                          <a:ln/>
                        </pic:spPr>
                      </pic:pic>
                    </a:graphicData>
                  </a:graphic>
                </wp:anchor>
              </w:drawing>
            </w:r>
          </w:p>
          <w:p w:rsidR="00AE2979" w:rsidRDefault="009168A8">
            <w:pPr>
              <w:pBdr>
                <w:top w:val="nil"/>
                <w:left w:val="nil"/>
                <w:bottom w:val="nil"/>
                <w:right w:val="nil"/>
                <w:between w:val="nil"/>
              </w:pBdr>
              <w:ind w:left="3504"/>
              <w:rPr>
                <w:rFonts w:ascii="Arial" w:eastAsia="Arial" w:hAnsi="Arial" w:cs="Arial"/>
                <w:b/>
                <w:color w:val="000000"/>
              </w:rPr>
            </w:pPr>
            <w:r>
              <w:rPr>
                <w:rFonts w:ascii="Arial" w:eastAsia="Arial" w:hAnsi="Arial" w:cs="Arial"/>
                <w:b/>
                <w:color w:val="000000"/>
              </w:rPr>
              <w:t>INSTITUCIÓN EDUCATIVA REPÚBLICA DE HONDURAS</w:t>
            </w:r>
          </w:p>
          <w:p w:rsidR="00AE2979" w:rsidRDefault="009168A8">
            <w:pPr>
              <w:pBdr>
                <w:top w:val="nil"/>
                <w:left w:val="nil"/>
                <w:bottom w:val="nil"/>
                <w:right w:val="nil"/>
                <w:between w:val="nil"/>
              </w:pBdr>
              <w:spacing w:before="115"/>
              <w:ind w:left="3396"/>
              <w:rPr>
                <w:rFonts w:ascii="Arial" w:eastAsia="Arial" w:hAnsi="Arial" w:cs="Arial"/>
                <w:color w:val="000000"/>
              </w:rPr>
            </w:pPr>
            <w:r>
              <w:rPr>
                <w:rFonts w:ascii="Arial" w:eastAsia="Arial" w:hAnsi="Arial" w:cs="Arial"/>
                <w:color w:val="000000"/>
              </w:rPr>
              <w:t>Aprobada mediante Resolución No 033 del 21 de abril de 2003</w:t>
            </w:r>
          </w:p>
        </w:tc>
      </w:tr>
      <w:tr w:rsidR="00AE2979">
        <w:trPr>
          <w:trHeight w:val="558"/>
        </w:trPr>
        <w:tc>
          <w:tcPr>
            <w:tcW w:w="10268" w:type="dxa"/>
            <w:gridSpan w:val="5"/>
            <w:shd w:val="clear" w:color="auto" w:fill="E7E6E6"/>
          </w:tcPr>
          <w:p w:rsidR="00AE2979" w:rsidRDefault="009168A8">
            <w:pPr>
              <w:pBdr>
                <w:top w:val="nil"/>
                <w:left w:val="nil"/>
                <w:bottom w:val="nil"/>
                <w:right w:val="nil"/>
                <w:between w:val="nil"/>
              </w:pBdr>
              <w:tabs>
                <w:tab w:val="left" w:pos="3747"/>
              </w:tabs>
              <w:spacing w:before="2"/>
              <w:ind w:left="160"/>
              <w:jc w:val="center"/>
              <w:rPr>
                <w:rFonts w:ascii="Arial" w:eastAsia="Arial" w:hAnsi="Arial" w:cs="Arial"/>
                <w:b/>
                <w:color w:val="000000"/>
              </w:rPr>
            </w:pPr>
            <w:r>
              <w:rPr>
                <w:rFonts w:ascii="Arial" w:eastAsia="Arial" w:hAnsi="Arial" w:cs="Arial"/>
                <w:b/>
                <w:color w:val="000000"/>
              </w:rPr>
              <w:t>SECUENCIA DIDÁCTICA No</w:t>
            </w:r>
            <w:r>
              <w:rPr>
                <w:rFonts w:ascii="Arial" w:eastAsia="Arial" w:hAnsi="Arial" w:cs="Arial"/>
                <w:b/>
                <w:color w:val="000000"/>
              </w:rPr>
              <w:t xml:space="preserve">   6</w:t>
            </w:r>
            <w:r>
              <w:rPr>
                <w:rFonts w:ascii="Arial" w:eastAsia="Arial" w:hAnsi="Arial" w:cs="Arial"/>
                <w:b/>
              </w:rPr>
              <w:t xml:space="preserve"> - </w:t>
            </w:r>
            <w:r>
              <w:rPr>
                <w:rFonts w:ascii="Arial" w:eastAsia="Arial" w:hAnsi="Arial" w:cs="Arial"/>
                <w:b/>
                <w:color w:val="000000"/>
              </w:rPr>
              <w:t>2021</w:t>
            </w:r>
          </w:p>
          <w:p w:rsidR="00AE2979" w:rsidRDefault="009168A8">
            <w:pPr>
              <w:pBdr>
                <w:top w:val="nil"/>
                <w:left w:val="nil"/>
                <w:bottom w:val="nil"/>
                <w:right w:val="nil"/>
                <w:between w:val="nil"/>
              </w:pBdr>
              <w:spacing w:before="25"/>
              <w:ind w:left="108"/>
              <w:jc w:val="center"/>
              <w:rPr>
                <w:rFonts w:ascii="Arial" w:eastAsia="Arial" w:hAnsi="Arial" w:cs="Arial"/>
                <w:color w:val="000000"/>
              </w:rPr>
            </w:pPr>
            <w:r>
              <w:rPr>
                <w:rFonts w:ascii="Arial" w:eastAsia="Arial" w:hAnsi="Arial" w:cs="Arial"/>
                <w:color w:val="000000"/>
              </w:rPr>
              <w:t>Generado por la contingencia del COVID 19</w:t>
            </w:r>
          </w:p>
        </w:tc>
      </w:tr>
      <w:tr w:rsidR="00AE2979">
        <w:trPr>
          <w:trHeight w:val="942"/>
        </w:trPr>
        <w:tc>
          <w:tcPr>
            <w:tcW w:w="3883" w:type="dxa"/>
            <w:gridSpan w:val="2"/>
            <w:shd w:val="clear" w:color="auto" w:fill="E7E6E6"/>
          </w:tcPr>
          <w:p w:rsidR="00AE2979" w:rsidRDefault="00AE2979">
            <w:pPr>
              <w:pBdr>
                <w:top w:val="nil"/>
                <w:left w:val="nil"/>
                <w:bottom w:val="nil"/>
                <w:right w:val="nil"/>
                <w:between w:val="nil"/>
              </w:pBdr>
              <w:spacing w:before="4"/>
              <w:rPr>
                <w:rFonts w:ascii="Times New Roman" w:eastAsia="Times New Roman" w:hAnsi="Times New Roman" w:cs="Times New Roman"/>
                <w:color w:val="000000"/>
                <w:sz w:val="28"/>
                <w:szCs w:val="28"/>
              </w:rPr>
            </w:pPr>
          </w:p>
          <w:p w:rsidR="00AE2979" w:rsidRDefault="009168A8">
            <w:pPr>
              <w:pBdr>
                <w:top w:val="nil"/>
                <w:left w:val="nil"/>
                <w:bottom w:val="nil"/>
                <w:right w:val="nil"/>
                <w:between w:val="nil"/>
              </w:pBdr>
              <w:ind w:left="112"/>
              <w:rPr>
                <w:rFonts w:ascii="Arial" w:eastAsia="Arial" w:hAnsi="Arial" w:cs="Arial"/>
                <w:b/>
                <w:color w:val="000000"/>
              </w:rPr>
            </w:pPr>
            <w:r>
              <w:rPr>
                <w:rFonts w:ascii="Arial" w:eastAsia="Arial" w:hAnsi="Arial" w:cs="Arial"/>
                <w:b/>
                <w:color w:val="000000"/>
              </w:rPr>
              <w:t>Título de la secuencia didáctica:</w:t>
            </w:r>
          </w:p>
        </w:tc>
        <w:tc>
          <w:tcPr>
            <w:tcW w:w="6385" w:type="dxa"/>
            <w:gridSpan w:val="3"/>
          </w:tcPr>
          <w:p w:rsidR="00AE2979" w:rsidRDefault="009168A8">
            <w:pPr>
              <w:pBdr>
                <w:top w:val="nil"/>
                <w:left w:val="nil"/>
                <w:bottom w:val="nil"/>
                <w:right w:val="nil"/>
                <w:between w:val="nil"/>
              </w:pBdr>
              <w:spacing w:line="223" w:lineRule="auto"/>
              <w:ind w:left="1" w:right="278"/>
              <w:rPr>
                <w:rFonts w:ascii="Arial" w:eastAsia="Arial" w:hAnsi="Arial" w:cs="Arial"/>
                <w:color w:val="000000"/>
              </w:rPr>
            </w:pPr>
            <w:r>
              <w:rPr>
                <w:rFonts w:ascii="Arial" w:eastAsia="Arial" w:hAnsi="Arial" w:cs="Arial"/>
                <w:color w:val="000000"/>
              </w:rPr>
              <w:t>- MIS AMIGOS MI PAREJA (</w:t>
            </w:r>
            <w:r>
              <w:rPr>
                <w:rFonts w:ascii="Arial" w:eastAsia="Arial" w:hAnsi="Arial" w:cs="Arial"/>
              </w:rPr>
              <w:t>ACTIVIDAD</w:t>
            </w:r>
            <w:r>
              <w:rPr>
                <w:rFonts w:ascii="Arial" w:eastAsia="Arial" w:hAnsi="Arial" w:cs="Arial"/>
                <w:color w:val="000000"/>
              </w:rPr>
              <w:t xml:space="preserve"> PROPUESTA DESDE EL PROYECTO CONVIVENCIA ESCOLAR Y AFROCOLOMBIANIDAD)</w:t>
            </w:r>
          </w:p>
          <w:p w:rsidR="00AE2979" w:rsidRDefault="009168A8">
            <w:pPr>
              <w:pBdr>
                <w:top w:val="nil"/>
                <w:left w:val="nil"/>
                <w:bottom w:val="nil"/>
                <w:right w:val="nil"/>
                <w:between w:val="nil"/>
              </w:pBdr>
              <w:spacing w:line="229" w:lineRule="auto"/>
              <w:ind w:left="1"/>
              <w:rPr>
                <w:rFonts w:ascii="Arial" w:eastAsia="Arial" w:hAnsi="Arial" w:cs="Arial"/>
                <w:color w:val="000000"/>
              </w:rPr>
            </w:pPr>
            <w:r>
              <w:rPr>
                <w:rFonts w:ascii="Arial" w:eastAsia="Arial" w:hAnsi="Arial" w:cs="Arial"/>
                <w:color w:val="000000"/>
              </w:rPr>
              <w:t>-AMISTAD Y CONVIVENCIA</w:t>
            </w:r>
          </w:p>
        </w:tc>
      </w:tr>
      <w:tr w:rsidR="00AE2979">
        <w:trPr>
          <w:trHeight w:val="484"/>
        </w:trPr>
        <w:tc>
          <w:tcPr>
            <w:tcW w:w="2264" w:type="dxa"/>
            <w:shd w:val="clear" w:color="auto" w:fill="E7E6E6"/>
          </w:tcPr>
          <w:p w:rsidR="00AE2979" w:rsidRDefault="009168A8">
            <w:pPr>
              <w:pBdr>
                <w:top w:val="nil"/>
                <w:left w:val="nil"/>
                <w:bottom w:val="nil"/>
                <w:right w:val="nil"/>
                <w:between w:val="nil"/>
              </w:pBdr>
              <w:spacing w:before="98"/>
              <w:ind w:left="112"/>
              <w:rPr>
                <w:rFonts w:ascii="Arial" w:eastAsia="Arial" w:hAnsi="Arial" w:cs="Arial"/>
                <w:b/>
                <w:color w:val="000000"/>
              </w:rPr>
            </w:pPr>
            <w:r>
              <w:rPr>
                <w:rFonts w:ascii="Arial" w:eastAsia="Arial" w:hAnsi="Arial" w:cs="Arial"/>
                <w:b/>
                <w:color w:val="000000"/>
              </w:rPr>
              <w:t>Elaborado por:</w:t>
            </w:r>
          </w:p>
        </w:tc>
        <w:tc>
          <w:tcPr>
            <w:tcW w:w="8004" w:type="dxa"/>
            <w:gridSpan w:val="4"/>
          </w:tcPr>
          <w:p w:rsidR="00AE2979" w:rsidRDefault="009168A8">
            <w:pPr>
              <w:pBdr>
                <w:top w:val="nil"/>
                <w:left w:val="nil"/>
                <w:bottom w:val="nil"/>
                <w:right w:val="nil"/>
                <w:between w:val="nil"/>
              </w:pBdr>
              <w:spacing w:line="226" w:lineRule="auto"/>
              <w:ind w:left="112"/>
              <w:rPr>
                <w:rFonts w:ascii="Arial" w:eastAsia="Arial" w:hAnsi="Arial" w:cs="Arial"/>
                <w:color w:val="000000"/>
              </w:rPr>
            </w:pPr>
            <w:r>
              <w:rPr>
                <w:rFonts w:ascii="Arial" w:eastAsia="Arial" w:hAnsi="Arial" w:cs="Arial"/>
                <w:color w:val="000000"/>
              </w:rPr>
              <w:t>Blanca Tobón Román</w:t>
            </w:r>
          </w:p>
        </w:tc>
      </w:tr>
      <w:tr w:rsidR="00AE2979">
        <w:trPr>
          <w:trHeight w:val="484"/>
        </w:trPr>
        <w:tc>
          <w:tcPr>
            <w:tcW w:w="2264" w:type="dxa"/>
            <w:shd w:val="clear" w:color="auto" w:fill="E7E6E6"/>
          </w:tcPr>
          <w:p w:rsidR="00AE2979" w:rsidRDefault="009168A8">
            <w:pPr>
              <w:pBdr>
                <w:top w:val="nil"/>
                <w:left w:val="nil"/>
                <w:bottom w:val="nil"/>
                <w:right w:val="nil"/>
                <w:between w:val="nil"/>
              </w:pBdr>
              <w:spacing w:line="224" w:lineRule="auto"/>
              <w:ind w:left="112"/>
              <w:rPr>
                <w:rFonts w:ascii="Arial" w:eastAsia="Arial" w:hAnsi="Arial" w:cs="Arial"/>
                <w:b/>
                <w:color w:val="000000"/>
              </w:rPr>
            </w:pPr>
            <w:r>
              <w:rPr>
                <w:rFonts w:ascii="Arial" w:eastAsia="Arial" w:hAnsi="Arial" w:cs="Arial"/>
                <w:b/>
                <w:color w:val="000000"/>
              </w:rPr>
              <w:t>Nombre del</w:t>
            </w:r>
          </w:p>
          <w:p w:rsidR="00AE2979" w:rsidRDefault="009168A8">
            <w:pPr>
              <w:pBdr>
                <w:top w:val="nil"/>
                <w:left w:val="nil"/>
                <w:bottom w:val="nil"/>
                <w:right w:val="nil"/>
                <w:between w:val="nil"/>
              </w:pBdr>
              <w:spacing w:line="241" w:lineRule="auto"/>
              <w:ind w:left="112"/>
              <w:rPr>
                <w:rFonts w:ascii="Arial" w:eastAsia="Arial" w:hAnsi="Arial" w:cs="Arial"/>
                <w:b/>
                <w:color w:val="000000"/>
              </w:rPr>
            </w:pPr>
            <w:r>
              <w:rPr>
                <w:rFonts w:ascii="Arial" w:eastAsia="Arial" w:hAnsi="Arial" w:cs="Arial"/>
                <w:b/>
                <w:color w:val="000000"/>
              </w:rPr>
              <w:t>Estudiante:</w:t>
            </w:r>
          </w:p>
        </w:tc>
        <w:tc>
          <w:tcPr>
            <w:tcW w:w="5962" w:type="dxa"/>
            <w:gridSpan w:val="3"/>
          </w:tcPr>
          <w:p w:rsidR="00AE2979" w:rsidRDefault="00AE2979">
            <w:pPr>
              <w:pBdr>
                <w:top w:val="nil"/>
                <w:left w:val="nil"/>
                <w:bottom w:val="nil"/>
                <w:right w:val="nil"/>
                <w:between w:val="nil"/>
              </w:pBdr>
              <w:rPr>
                <w:rFonts w:ascii="Times New Roman" w:eastAsia="Times New Roman" w:hAnsi="Times New Roman" w:cs="Times New Roman"/>
                <w:color w:val="000000"/>
                <w:sz w:val="20"/>
                <w:szCs w:val="20"/>
              </w:rPr>
            </w:pPr>
          </w:p>
        </w:tc>
        <w:tc>
          <w:tcPr>
            <w:tcW w:w="2042" w:type="dxa"/>
          </w:tcPr>
          <w:p w:rsidR="00AE2979" w:rsidRDefault="009168A8">
            <w:pPr>
              <w:pBdr>
                <w:top w:val="nil"/>
                <w:left w:val="nil"/>
                <w:bottom w:val="nil"/>
                <w:right w:val="nil"/>
                <w:between w:val="nil"/>
              </w:pBdr>
              <w:tabs>
                <w:tab w:val="left" w:pos="1436"/>
              </w:tabs>
              <w:spacing w:before="98"/>
              <w:ind w:left="106"/>
              <w:rPr>
                <w:rFonts w:ascii="Arial" w:eastAsia="Arial" w:hAnsi="Arial" w:cs="Arial"/>
                <w:color w:val="000000"/>
              </w:rPr>
            </w:pPr>
            <w:r>
              <w:rPr>
                <w:rFonts w:ascii="Arial" w:eastAsia="Arial" w:hAnsi="Arial" w:cs="Arial"/>
                <w:b/>
                <w:color w:val="000000"/>
              </w:rPr>
              <w:t>Grupo</w:t>
            </w:r>
            <w:r>
              <w:rPr>
                <w:rFonts w:ascii="Arial" w:eastAsia="Arial" w:hAnsi="Arial" w:cs="Arial"/>
                <w:color w:val="000000"/>
              </w:rPr>
              <w:t>: 6</w:t>
            </w:r>
            <w:r>
              <w:rPr>
                <w:rFonts w:ascii="Arial" w:eastAsia="Arial" w:hAnsi="Arial" w:cs="Arial"/>
                <w:color w:val="000000"/>
                <w:u w:val="single"/>
              </w:rPr>
              <w:t xml:space="preserve"> </w:t>
            </w:r>
            <w:r>
              <w:rPr>
                <w:rFonts w:ascii="Arial" w:eastAsia="Arial" w:hAnsi="Arial" w:cs="Arial"/>
                <w:color w:val="000000"/>
                <w:u w:val="single"/>
              </w:rPr>
              <w:tab/>
            </w:r>
          </w:p>
        </w:tc>
      </w:tr>
      <w:tr w:rsidR="00AE2979">
        <w:trPr>
          <w:trHeight w:val="484"/>
        </w:trPr>
        <w:tc>
          <w:tcPr>
            <w:tcW w:w="2264" w:type="dxa"/>
            <w:shd w:val="clear" w:color="auto" w:fill="E7E6E6"/>
          </w:tcPr>
          <w:p w:rsidR="00AE2979" w:rsidRDefault="009168A8">
            <w:pPr>
              <w:pBdr>
                <w:top w:val="nil"/>
                <w:left w:val="nil"/>
                <w:bottom w:val="nil"/>
                <w:right w:val="nil"/>
                <w:between w:val="nil"/>
              </w:pBdr>
              <w:spacing w:before="96"/>
              <w:ind w:left="112"/>
              <w:rPr>
                <w:rFonts w:ascii="Arial" w:eastAsia="Arial" w:hAnsi="Arial" w:cs="Arial"/>
                <w:b/>
                <w:color w:val="000000"/>
              </w:rPr>
            </w:pPr>
            <w:r>
              <w:rPr>
                <w:rFonts w:ascii="Arial" w:eastAsia="Arial" w:hAnsi="Arial" w:cs="Arial"/>
                <w:b/>
                <w:color w:val="000000"/>
              </w:rPr>
              <w:t>Área/Asignatura</w:t>
            </w:r>
          </w:p>
        </w:tc>
        <w:tc>
          <w:tcPr>
            <w:tcW w:w="3269" w:type="dxa"/>
            <w:gridSpan w:val="2"/>
          </w:tcPr>
          <w:p w:rsidR="00AE2979" w:rsidRDefault="009168A8">
            <w:pPr>
              <w:pBdr>
                <w:top w:val="nil"/>
                <w:left w:val="nil"/>
                <w:bottom w:val="nil"/>
                <w:right w:val="nil"/>
                <w:between w:val="nil"/>
              </w:pBdr>
              <w:spacing w:line="222" w:lineRule="auto"/>
              <w:ind w:left="112"/>
              <w:rPr>
                <w:rFonts w:ascii="Arial" w:eastAsia="Arial" w:hAnsi="Arial" w:cs="Arial"/>
                <w:color w:val="000000"/>
              </w:rPr>
            </w:pPr>
            <w:r>
              <w:rPr>
                <w:rFonts w:ascii="Arial" w:eastAsia="Arial" w:hAnsi="Arial" w:cs="Arial"/>
                <w:color w:val="000000"/>
              </w:rPr>
              <w:t xml:space="preserve">Ética y valores, </w:t>
            </w:r>
            <w:r>
              <w:rPr>
                <w:rFonts w:ascii="Arial" w:eastAsia="Arial" w:hAnsi="Arial" w:cs="Arial"/>
              </w:rPr>
              <w:t>cátedra</w:t>
            </w:r>
            <w:r>
              <w:rPr>
                <w:rFonts w:ascii="Arial" w:eastAsia="Arial" w:hAnsi="Arial" w:cs="Arial"/>
                <w:color w:val="000000"/>
              </w:rPr>
              <w:t xml:space="preserve"> de la</w:t>
            </w:r>
          </w:p>
          <w:p w:rsidR="00AE2979" w:rsidRDefault="009168A8">
            <w:pPr>
              <w:pBdr>
                <w:top w:val="nil"/>
                <w:left w:val="nil"/>
                <w:bottom w:val="nil"/>
                <w:right w:val="nil"/>
                <w:between w:val="nil"/>
              </w:pBdr>
              <w:spacing w:line="242" w:lineRule="auto"/>
              <w:ind w:left="112"/>
              <w:rPr>
                <w:rFonts w:ascii="Arial" w:eastAsia="Arial" w:hAnsi="Arial" w:cs="Arial"/>
                <w:color w:val="000000"/>
              </w:rPr>
            </w:pPr>
            <w:r>
              <w:rPr>
                <w:rFonts w:ascii="Arial" w:eastAsia="Arial" w:hAnsi="Arial" w:cs="Arial"/>
                <w:color w:val="000000"/>
              </w:rPr>
              <w:t>paz</w:t>
            </w:r>
          </w:p>
        </w:tc>
        <w:tc>
          <w:tcPr>
            <w:tcW w:w="4735" w:type="dxa"/>
            <w:gridSpan w:val="2"/>
          </w:tcPr>
          <w:p w:rsidR="00AE2979" w:rsidRDefault="009168A8">
            <w:pPr>
              <w:pBdr>
                <w:top w:val="nil"/>
                <w:left w:val="nil"/>
                <w:bottom w:val="nil"/>
                <w:right w:val="nil"/>
                <w:between w:val="nil"/>
              </w:pBdr>
              <w:spacing w:before="98"/>
              <w:ind w:left="108"/>
              <w:rPr>
                <w:rFonts w:ascii="Arial" w:eastAsia="Arial" w:hAnsi="Arial" w:cs="Arial"/>
                <w:color w:val="000000"/>
              </w:rPr>
            </w:pPr>
            <w:r>
              <w:rPr>
                <w:rFonts w:ascii="Arial" w:eastAsia="Arial" w:hAnsi="Arial" w:cs="Arial"/>
                <w:b/>
                <w:color w:val="000000"/>
              </w:rPr>
              <w:t xml:space="preserve">Duración: </w:t>
            </w:r>
            <w:r>
              <w:rPr>
                <w:rFonts w:ascii="Arial" w:eastAsia="Arial" w:hAnsi="Arial" w:cs="Arial"/>
                <w:color w:val="000000"/>
              </w:rPr>
              <w:t>8 horas</w:t>
            </w:r>
          </w:p>
        </w:tc>
      </w:tr>
      <w:tr w:rsidR="00AE2979">
        <w:trPr>
          <w:trHeight w:val="316"/>
        </w:trPr>
        <w:tc>
          <w:tcPr>
            <w:tcW w:w="10268" w:type="dxa"/>
            <w:gridSpan w:val="5"/>
            <w:shd w:val="clear" w:color="auto" w:fill="E7E6E6"/>
          </w:tcPr>
          <w:p w:rsidR="00AE2979" w:rsidRDefault="009168A8">
            <w:pPr>
              <w:pBdr>
                <w:top w:val="nil"/>
                <w:left w:val="nil"/>
                <w:bottom w:val="nil"/>
                <w:right w:val="nil"/>
                <w:between w:val="nil"/>
              </w:pBdr>
              <w:spacing w:before="16"/>
              <w:ind w:left="160" w:right="161"/>
              <w:jc w:val="center"/>
              <w:rPr>
                <w:rFonts w:ascii="Arial" w:eastAsia="Arial" w:hAnsi="Arial" w:cs="Arial"/>
                <w:b/>
                <w:color w:val="000000"/>
              </w:rPr>
            </w:pPr>
            <w:r>
              <w:rPr>
                <w:rFonts w:ascii="Arial" w:eastAsia="Arial" w:hAnsi="Arial" w:cs="Arial"/>
                <w:b/>
                <w:color w:val="000000"/>
              </w:rPr>
              <w:t>MOMENTOS Y ACTIVIDADES</w:t>
            </w:r>
          </w:p>
        </w:tc>
      </w:tr>
      <w:tr w:rsidR="00AE2979">
        <w:trPr>
          <w:trHeight w:val="316"/>
        </w:trPr>
        <w:tc>
          <w:tcPr>
            <w:tcW w:w="10268" w:type="dxa"/>
            <w:gridSpan w:val="5"/>
            <w:shd w:val="clear" w:color="auto" w:fill="E7E6E6"/>
          </w:tcPr>
          <w:p w:rsidR="00AE2979" w:rsidRDefault="009168A8">
            <w:pPr>
              <w:pBdr>
                <w:top w:val="nil"/>
                <w:left w:val="nil"/>
                <w:bottom w:val="nil"/>
                <w:right w:val="nil"/>
                <w:between w:val="nil"/>
              </w:pBdr>
              <w:spacing w:before="16"/>
              <w:ind w:left="1"/>
              <w:jc w:val="center"/>
              <w:rPr>
                <w:rFonts w:ascii="Arial" w:eastAsia="Arial" w:hAnsi="Arial" w:cs="Arial"/>
                <w:b/>
                <w:color w:val="000000"/>
              </w:rPr>
            </w:pPr>
            <w:r>
              <w:rPr>
                <w:rFonts w:ascii="Arial" w:eastAsia="Arial" w:hAnsi="Arial" w:cs="Arial"/>
                <w:b/>
                <w:color w:val="000000"/>
              </w:rPr>
              <w:t>EXPLORACIÓN</w:t>
            </w:r>
          </w:p>
        </w:tc>
      </w:tr>
      <w:tr w:rsidR="00AE2979">
        <w:trPr>
          <w:trHeight w:val="2992"/>
        </w:trPr>
        <w:tc>
          <w:tcPr>
            <w:tcW w:w="10268" w:type="dxa"/>
            <w:gridSpan w:val="5"/>
          </w:tcPr>
          <w:p w:rsidR="00AE2979" w:rsidRDefault="009168A8">
            <w:pPr>
              <w:pBdr>
                <w:top w:val="nil"/>
                <w:left w:val="nil"/>
                <w:bottom w:val="nil"/>
                <w:right w:val="nil"/>
                <w:between w:val="nil"/>
              </w:pBdr>
              <w:spacing w:line="236" w:lineRule="auto"/>
              <w:ind w:left="160" w:right="161"/>
              <w:jc w:val="center"/>
              <w:rPr>
                <w:rFonts w:ascii="Arial" w:eastAsia="Arial" w:hAnsi="Arial" w:cs="Arial"/>
                <w:b/>
                <w:color w:val="000000"/>
              </w:rPr>
            </w:pPr>
            <w:r>
              <w:rPr>
                <w:rFonts w:ascii="Arial" w:eastAsia="Arial" w:hAnsi="Arial" w:cs="Arial"/>
                <w:b/>
                <w:color w:val="000000"/>
              </w:rPr>
              <w:t>ACTIVIDAD 1</w:t>
            </w:r>
          </w:p>
          <w:p w:rsidR="00AE2979" w:rsidRDefault="00AE2979">
            <w:pPr>
              <w:pBdr>
                <w:top w:val="nil"/>
                <w:left w:val="nil"/>
                <w:bottom w:val="nil"/>
                <w:right w:val="nil"/>
                <w:between w:val="nil"/>
              </w:pBdr>
              <w:spacing w:before="9"/>
              <w:rPr>
                <w:rFonts w:ascii="Times New Roman" w:eastAsia="Times New Roman" w:hAnsi="Times New Roman" w:cs="Times New Roman"/>
                <w:color w:val="000000"/>
                <w:sz w:val="21"/>
                <w:szCs w:val="21"/>
              </w:rPr>
            </w:pPr>
          </w:p>
          <w:p w:rsidR="00AE2979" w:rsidRDefault="009168A8">
            <w:pPr>
              <w:pBdr>
                <w:top w:val="nil"/>
                <w:left w:val="nil"/>
                <w:bottom w:val="nil"/>
                <w:right w:val="nil"/>
                <w:between w:val="nil"/>
              </w:pBdr>
              <w:ind w:left="146"/>
              <w:rPr>
                <w:rFonts w:ascii="Arial" w:eastAsia="Arial" w:hAnsi="Arial" w:cs="Arial"/>
                <w:color w:val="000000"/>
              </w:rPr>
            </w:pPr>
            <w:r>
              <w:rPr>
                <w:rFonts w:ascii="Arial" w:eastAsia="Arial" w:hAnsi="Arial" w:cs="Arial"/>
                <w:color w:val="000000"/>
              </w:rPr>
              <w:t>Responder las siguientes interrogantes partiendo de tus vivencias.</w:t>
            </w:r>
          </w:p>
          <w:p w:rsidR="00AE2979" w:rsidRDefault="009168A8">
            <w:pPr>
              <w:numPr>
                <w:ilvl w:val="0"/>
                <w:numId w:val="1"/>
              </w:numPr>
              <w:pBdr>
                <w:top w:val="nil"/>
                <w:left w:val="nil"/>
                <w:bottom w:val="nil"/>
                <w:right w:val="nil"/>
                <w:between w:val="nil"/>
              </w:pBdr>
              <w:tabs>
                <w:tab w:val="left" w:pos="712"/>
                <w:tab w:val="left" w:pos="714"/>
              </w:tabs>
              <w:spacing w:before="37" w:line="271" w:lineRule="auto"/>
              <w:ind w:right="3" w:hanging="361"/>
              <w:rPr>
                <w:rFonts w:ascii="Arial" w:eastAsia="Arial" w:hAnsi="Arial" w:cs="Arial"/>
                <w:color w:val="000000"/>
              </w:rPr>
            </w:pPr>
            <w:r>
              <w:rPr>
                <w:rFonts w:ascii="Arial" w:eastAsia="Arial" w:hAnsi="Arial" w:cs="Arial"/>
                <w:color w:val="000000"/>
              </w:rPr>
              <w:t>Piensa en tus amigos y compañeros de clase y en los siguientes renglones cuenta que sentimientos florecen en ti al traerlos a la memoria.</w:t>
            </w:r>
          </w:p>
          <w:p w:rsidR="00AE2979" w:rsidRDefault="00AE2979">
            <w:pPr>
              <w:pBdr>
                <w:top w:val="nil"/>
                <w:left w:val="nil"/>
                <w:bottom w:val="nil"/>
                <w:right w:val="nil"/>
                <w:between w:val="nil"/>
              </w:pBdr>
              <w:spacing w:before="3"/>
              <w:rPr>
                <w:rFonts w:ascii="Times New Roman" w:eastAsia="Times New Roman" w:hAnsi="Times New Roman" w:cs="Times New Roman"/>
                <w:color w:val="000000"/>
                <w:sz w:val="21"/>
                <w:szCs w:val="21"/>
              </w:rPr>
            </w:pPr>
          </w:p>
          <w:p w:rsidR="00AE2979" w:rsidRDefault="009168A8">
            <w:pPr>
              <w:pBdr>
                <w:top w:val="nil"/>
                <w:left w:val="nil"/>
                <w:bottom w:val="nil"/>
                <w:right w:val="nil"/>
                <w:between w:val="nil"/>
              </w:pBdr>
              <w:spacing w:line="20" w:lineRule="auto"/>
              <w:ind w:left="139"/>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sz w:val="2"/>
                <w:szCs w:val="2"/>
                <w:lang w:val="es-CO" w:eastAsia="es-CO"/>
              </w:rPr>
              <mc:AlternateContent>
                <mc:Choice Requires="wpg">
                  <w:drawing>
                    <wp:inline distT="0" distB="0" distL="114300" distR="114300">
                      <wp:extent cx="6296025" cy="8890"/>
                      <wp:effectExtent l="0" t="0" r="0" b="0"/>
                      <wp:docPr id="28" name=""/>
                      <wp:cNvGraphicFramePr/>
                      <a:graphic xmlns:a="http://schemas.openxmlformats.org/drawingml/2006/main">
                        <a:graphicData uri="http://schemas.microsoft.com/office/word/2010/wordprocessingGroup">
                          <wpg:wgp>
                            <wpg:cNvGrpSpPr/>
                            <wpg:grpSpPr>
                              <a:xfrm>
                                <a:off x="0" y="0"/>
                                <a:ext cx="6296025" cy="8890"/>
                                <a:chOff x="2197988" y="3775555"/>
                                <a:chExt cx="6296025" cy="8875"/>
                              </a:xfrm>
                            </wpg:grpSpPr>
                            <wpg:grpSp>
                              <wpg:cNvPr id="1" name="Grupo 1"/>
                              <wpg:cNvGrpSpPr/>
                              <wpg:grpSpPr>
                                <a:xfrm>
                                  <a:off x="2197988" y="3775555"/>
                                  <a:ext cx="6296025" cy="8875"/>
                                  <a:chOff x="0" y="0"/>
                                  <a:chExt cx="6296025" cy="8875"/>
                                </a:xfrm>
                              </wpg:grpSpPr>
                              <wps:wsp>
                                <wps:cNvPr id="2" name="Rectángulo 2"/>
                                <wps:cNvSpPr/>
                                <wps:spPr>
                                  <a:xfrm>
                                    <a:off x="0" y="0"/>
                                    <a:ext cx="6296025" cy="8875"/>
                                  </a:xfrm>
                                  <a:prstGeom prst="rect">
                                    <a:avLst/>
                                  </a:prstGeom>
                                  <a:noFill/>
                                  <a:ln>
                                    <a:noFill/>
                                  </a:ln>
                                </wps:spPr>
                                <wps:txbx>
                                  <w:txbxContent>
                                    <w:p w:rsidR="00AE2979" w:rsidRDefault="00AE2979">
                                      <w:pPr>
                                        <w:textDirection w:val="btLr"/>
                                      </w:pPr>
                                    </w:p>
                                  </w:txbxContent>
                                </wps:txbx>
                                <wps:bodyPr spcFirstLastPara="1" wrap="square" lIns="91425" tIns="91425" rIns="91425" bIns="91425" anchor="ctr" anchorCtr="0">
                                  <a:noAutofit/>
                                </wps:bodyPr>
                              </wps:wsp>
                              <wps:wsp>
                                <wps:cNvPr id="3" name="Conector recto de flecha 3"/>
                                <wps:cNvCnPr/>
                                <wps:spPr>
                                  <a:xfrm>
                                    <a:off x="0" y="4445"/>
                                    <a:ext cx="629539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6296025" cy="8890"/>
                      <wp:effectExtent b="0" l="0" r="0" t="0"/>
                      <wp:docPr id="28"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6296025" cy="8890"/>
                              </a:xfrm>
                              <a:prstGeom prst="rect"/>
                              <a:ln/>
                            </pic:spPr>
                          </pic:pic>
                        </a:graphicData>
                      </a:graphic>
                    </wp:inline>
                  </w:drawing>
                </mc:Fallback>
              </mc:AlternateContent>
            </w:r>
          </w:p>
          <w:p w:rsidR="00AE2979" w:rsidRDefault="00AE2979">
            <w:pPr>
              <w:pBdr>
                <w:top w:val="nil"/>
                <w:left w:val="nil"/>
                <w:bottom w:val="nil"/>
                <w:right w:val="nil"/>
                <w:between w:val="nil"/>
              </w:pBdr>
              <w:spacing w:before="5" w:after="1"/>
              <w:rPr>
                <w:rFonts w:ascii="Times New Roman" w:eastAsia="Times New Roman" w:hAnsi="Times New Roman" w:cs="Times New Roman"/>
                <w:color w:val="000000"/>
                <w:sz w:val="23"/>
                <w:szCs w:val="23"/>
              </w:rPr>
            </w:pPr>
          </w:p>
          <w:p w:rsidR="00AE2979" w:rsidRDefault="009168A8">
            <w:pPr>
              <w:pBdr>
                <w:top w:val="nil"/>
                <w:left w:val="nil"/>
                <w:bottom w:val="nil"/>
                <w:right w:val="nil"/>
                <w:between w:val="nil"/>
              </w:pBdr>
              <w:spacing w:line="20" w:lineRule="auto"/>
              <w:ind w:left="139"/>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sz w:val="2"/>
                <w:szCs w:val="2"/>
                <w:lang w:val="es-CO" w:eastAsia="es-CO"/>
              </w:rPr>
              <mc:AlternateContent>
                <mc:Choice Requires="wpg">
                  <w:drawing>
                    <wp:inline distT="0" distB="0" distL="114300" distR="114300">
                      <wp:extent cx="6297295" cy="8890"/>
                      <wp:effectExtent l="0" t="0" r="0" b="0"/>
                      <wp:docPr id="27" name=""/>
                      <wp:cNvGraphicFramePr/>
                      <a:graphic xmlns:a="http://schemas.openxmlformats.org/drawingml/2006/main">
                        <a:graphicData uri="http://schemas.microsoft.com/office/word/2010/wordprocessingGroup">
                          <wpg:wgp>
                            <wpg:cNvGrpSpPr/>
                            <wpg:grpSpPr>
                              <a:xfrm>
                                <a:off x="0" y="0"/>
                                <a:ext cx="6297295" cy="8890"/>
                                <a:chOff x="2197353" y="3775555"/>
                                <a:chExt cx="6297275" cy="8875"/>
                              </a:xfrm>
                            </wpg:grpSpPr>
                            <wpg:grpSp>
                              <wpg:cNvPr id="4" name="Grupo 4"/>
                              <wpg:cNvGrpSpPr/>
                              <wpg:grpSpPr>
                                <a:xfrm>
                                  <a:off x="2197353" y="3775555"/>
                                  <a:ext cx="6297275" cy="8875"/>
                                  <a:chOff x="0" y="0"/>
                                  <a:chExt cx="6297275" cy="8875"/>
                                </a:xfrm>
                              </wpg:grpSpPr>
                              <wps:wsp>
                                <wps:cNvPr id="5" name="Rectángulo 5"/>
                                <wps:cNvSpPr/>
                                <wps:spPr>
                                  <a:xfrm>
                                    <a:off x="0" y="0"/>
                                    <a:ext cx="6297275" cy="8875"/>
                                  </a:xfrm>
                                  <a:prstGeom prst="rect">
                                    <a:avLst/>
                                  </a:prstGeom>
                                  <a:noFill/>
                                  <a:ln>
                                    <a:noFill/>
                                  </a:ln>
                                </wps:spPr>
                                <wps:txbx>
                                  <w:txbxContent>
                                    <w:p w:rsidR="00AE2979" w:rsidRDefault="00AE2979">
                                      <w:pPr>
                                        <w:textDirection w:val="btLr"/>
                                      </w:pPr>
                                    </w:p>
                                  </w:txbxContent>
                                </wps:txbx>
                                <wps:bodyPr spcFirstLastPara="1" wrap="square" lIns="91425" tIns="91425" rIns="91425" bIns="91425" anchor="ctr" anchorCtr="0">
                                  <a:noAutofit/>
                                </wps:bodyPr>
                              </wps:wsp>
                              <wps:wsp>
                                <wps:cNvPr id="6" name="Conector recto de flecha 6"/>
                                <wps:cNvCnPr/>
                                <wps:spPr>
                                  <a:xfrm>
                                    <a:off x="0" y="4445"/>
                                    <a:ext cx="629666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6297295" cy="8890"/>
                      <wp:effectExtent b="0" l="0" r="0" t="0"/>
                      <wp:docPr id="27" name="image27.png"/>
                      <a:graphic>
                        <a:graphicData uri="http://schemas.openxmlformats.org/drawingml/2006/picture">
                          <pic:pic>
                            <pic:nvPicPr>
                              <pic:cNvPr id="0" name="image27.png"/>
                              <pic:cNvPicPr preferRelativeResize="0"/>
                            </pic:nvPicPr>
                            <pic:blipFill>
                              <a:blip r:embed="rId10"/>
                              <a:srcRect/>
                              <a:stretch>
                                <a:fillRect/>
                              </a:stretch>
                            </pic:blipFill>
                            <pic:spPr>
                              <a:xfrm>
                                <a:off x="0" y="0"/>
                                <a:ext cx="6297295" cy="8890"/>
                              </a:xfrm>
                              <a:prstGeom prst="rect"/>
                              <a:ln/>
                            </pic:spPr>
                          </pic:pic>
                        </a:graphicData>
                      </a:graphic>
                    </wp:inline>
                  </w:drawing>
                </mc:Fallback>
              </mc:AlternateContent>
            </w:r>
          </w:p>
          <w:p w:rsidR="00AE2979" w:rsidRDefault="009168A8">
            <w:pPr>
              <w:pBdr>
                <w:top w:val="nil"/>
                <w:left w:val="nil"/>
                <w:bottom w:val="nil"/>
                <w:right w:val="nil"/>
                <w:between w:val="nil"/>
              </w:pBdr>
              <w:spacing w:before="34"/>
              <w:ind w:left="208"/>
              <w:rPr>
                <w:rFonts w:ascii="Arial" w:eastAsia="Arial" w:hAnsi="Arial" w:cs="Arial"/>
                <w:color w:val="000000"/>
              </w:rPr>
            </w:pPr>
            <w:r>
              <w:rPr>
                <w:rFonts w:ascii="Arial" w:eastAsia="Arial" w:hAnsi="Arial" w:cs="Arial"/>
                <w:color w:val="000000"/>
              </w:rPr>
              <w:t>¿Qué diferencia crees que existe entre una amistad y un noviazgo?</w:t>
            </w:r>
          </w:p>
          <w:p w:rsidR="00AE2979" w:rsidRDefault="009168A8">
            <w:pPr>
              <w:numPr>
                <w:ilvl w:val="0"/>
                <w:numId w:val="1"/>
              </w:numPr>
              <w:pBdr>
                <w:top w:val="nil"/>
                <w:left w:val="nil"/>
                <w:bottom w:val="nil"/>
                <w:right w:val="nil"/>
                <w:between w:val="nil"/>
              </w:pBdr>
              <w:tabs>
                <w:tab w:val="left" w:pos="712"/>
                <w:tab w:val="left" w:pos="714"/>
                <w:tab w:val="left" w:pos="10188"/>
              </w:tabs>
              <w:spacing w:before="18"/>
              <w:ind w:left="713" w:hanging="350"/>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tc>
      </w:tr>
      <w:tr w:rsidR="00AE2979">
        <w:trPr>
          <w:trHeight w:val="385"/>
        </w:trPr>
        <w:tc>
          <w:tcPr>
            <w:tcW w:w="10268" w:type="dxa"/>
            <w:gridSpan w:val="5"/>
            <w:tcBorders>
              <w:bottom w:val="single" w:sz="8" w:space="0" w:color="000000"/>
            </w:tcBorders>
            <w:shd w:val="clear" w:color="auto" w:fill="E7E6E6"/>
          </w:tcPr>
          <w:p w:rsidR="00AE2979" w:rsidRDefault="009168A8">
            <w:pPr>
              <w:pBdr>
                <w:top w:val="nil"/>
                <w:left w:val="nil"/>
                <w:bottom w:val="nil"/>
                <w:right w:val="nil"/>
                <w:between w:val="nil"/>
              </w:pBdr>
              <w:spacing w:before="50"/>
              <w:ind w:left="160" w:right="161"/>
              <w:jc w:val="center"/>
              <w:rPr>
                <w:rFonts w:ascii="Arial" w:eastAsia="Arial" w:hAnsi="Arial" w:cs="Arial"/>
                <w:b/>
                <w:color w:val="000000"/>
              </w:rPr>
            </w:pPr>
            <w:r>
              <w:rPr>
                <w:rFonts w:ascii="Arial" w:eastAsia="Arial" w:hAnsi="Arial" w:cs="Arial"/>
                <w:b/>
                <w:color w:val="000000"/>
              </w:rPr>
              <w:t>ESTRUCTURACIÓN</w:t>
            </w:r>
          </w:p>
        </w:tc>
      </w:tr>
      <w:tr w:rsidR="00AE2979">
        <w:trPr>
          <w:trHeight w:val="8237"/>
        </w:trPr>
        <w:tc>
          <w:tcPr>
            <w:tcW w:w="10268" w:type="dxa"/>
            <w:gridSpan w:val="5"/>
            <w:tcBorders>
              <w:top w:val="single" w:sz="8" w:space="0" w:color="000000"/>
            </w:tcBorders>
          </w:tcPr>
          <w:p w:rsidR="00AE2979" w:rsidRDefault="009168A8">
            <w:pPr>
              <w:pBdr>
                <w:top w:val="nil"/>
                <w:left w:val="nil"/>
                <w:bottom w:val="nil"/>
                <w:right w:val="nil"/>
                <w:between w:val="nil"/>
              </w:pBdr>
              <w:spacing w:line="245" w:lineRule="auto"/>
              <w:ind w:left="160" w:right="161"/>
              <w:jc w:val="center"/>
              <w:rPr>
                <w:rFonts w:ascii="Arial" w:eastAsia="Arial" w:hAnsi="Arial" w:cs="Arial"/>
                <w:b/>
                <w:color w:val="000000"/>
              </w:rPr>
            </w:pPr>
            <w:r>
              <w:rPr>
                <w:rFonts w:ascii="Arial" w:eastAsia="Arial" w:hAnsi="Arial" w:cs="Arial"/>
                <w:b/>
                <w:color w:val="000000"/>
              </w:rPr>
              <w:t>ACTIVIDAD 2</w:t>
            </w:r>
          </w:p>
          <w:p w:rsidR="00AE2979" w:rsidRDefault="009168A8">
            <w:pPr>
              <w:pBdr>
                <w:top w:val="nil"/>
                <w:left w:val="nil"/>
                <w:bottom w:val="nil"/>
                <w:right w:val="nil"/>
                <w:between w:val="nil"/>
              </w:pBdr>
              <w:spacing w:before="1"/>
              <w:ind w:left="128" w:right="359"/>
              <w:jc w:val="center"/>
              <w:rPr>
                <w:rFonts w:ascii="Arial" w:eastAsia="Arial" w:hAnsi="Arial" w:cs="Arial"/>
                <w:color w:val="000000"/>
              </w:rPr>
            </w:pPr>
            <w:r>
              <w:rPr>
                <w:rFonts w:ascii="Arial" w:eastAsia="Arial" w:hAnsi="Arial" w:cs="Arial"/>
                <w:color w:val="000000"/>
              </w:rPr>
              <w:t xml:space="preserve">RESPONDER LAS </w:t>
            </w:r>
            <w:r>
              <w:rPr>
                <w:rFonts w:ascii="Arial" w:eastAsia="Arial" w:hAnsi="Arial" w:cs="Arial"/>
              </w:rPr>
              <w:t>SIGUIENTES</w:t>
            </w:r>
            <w:r>
              <w:rPr>
                <w:rFonts w:ascii="Arial" w:eastAsia="Arial" w:hAnsi="Arial" w:cs="Arial"/>
                <w:color w:val="000000"/>
              </w:rPr>
              <w:t xml:space="preserve"> PREGUNTAS TENIENDO EN CUENTA LA  LECTURA</w:t>
            </w:r>
          </w:p>
          <w:p w:rsidR="00AE2979" w:rsidRDefault="009168A8">
            <w:pPr>
              <w:pBdr>
                <w:top w:val="nil"/>
                <w:left w:val="nil"/>
                <w:bottom w:val="nil"/>
                <w:right w:val="nil"/>
                <w:between w:val="nil"/>
              </w:pBdr>
              <w:spacing w:before="39"/>
              <w:ind w:left="4" w:right="2"/>
              <w:jc w:val="both"/>
              <w:rPr>
                <w:color w:val="000000"/>
                <w:sz w:val="21"/>
                <w:szCs w:val="21"/>
              </w:rPr>
            </w:pPr>
            <w:r>
              <w:rPr>
                <w:color w:val="333333"/>
                <w:sz w:val="21"/>
                <w:szCs w:val="21"/>
              </w:rPr>
              <w:t>Un amigo es la persona que se convierte con el tiempo en un coautor de los momentos más memorables de nuestras vidas, festeja con el alma y fortalece la existencia de la vida y en las situaciones adversas es quien te ayuda a buscar la luz cuando comienza a</w:t>
            </w:r>
            <w:r>
              <w:rPr>
                <w:color w:val="333333"/>
                <w:sz w:val="21"/>
                <w:szCs w:val="21"/>
              </w:rPr>
              <w:t xml:space="preserve"> oscurecer.</w:t>
            </w:r>
          </w:p>
          <w:p w:rsidR="00AE2979" w:rsidRDefault="00AE2979">
            <w:pPr>
              <w:pBdr>
                <w:top w:val="nil"/>
                <w:left w:val="nil"/>
                <w:bottom w:val="nil"/>
                <w:right w:val="nil"/>
                <w:between w:val="nil"/>
              </w:pBdr>
              <w:spacing w:before="7"/>
              <w:rPr>
                <w:rFonts w:ascii="Times New Roman" w:eastAsia="Times New Roman" w:hAnsi="Times New Roman" w:cs="Times New Roman"/>
                <w:color w:val="000000"/>
                <w:sz w:val="19"/>
                <w:szCs w:val="19"/>
              </w:rPr>
            </w:pPr>
          </w:p>
          <w:p w:rsidR="00AE2979" w:rsidRDefault="009168A8">
            <w:pPr>
              <w:pBdr>
                <w:top w:val="nil"/>
                <w:left w:val="nil"/>
                <w:bottom w:val="nil"/>
                <w:right w:val="nil"/>
                <w:between w:val="nil"/>
              </w:pBdr>
              <w:ind w:left="4" w:right="3"/>
              <w:jc w:val="both"/>
              <w:rPr>
                <w:color w:val="000000"/>
                <w:sz w:val="21"/>
                <w:szCs w:val="21"/>
              </w:rPr>
            </w:pPr>
            <w:r>
              <w:rPr>
                <w:color w:val="333333"/>
                <w:sz w:val="21"/>
                <w:szCs w:val="21"/>
              </w:rPr>
              <w:t>Un amigo se asemeja a un hermano, pero existe una diferencia primordial: los amigos no aparecen como obsequios, podemos elegirlos. Aristóteles lo resumió sabiamente: “Mi amigo es mi otro yo”.</w:t>
            </w:r>
          </w:p>
          <w:p w:rsidR="00AE2979" w:rsidRDefault="00AE2979">
            <w:pPr>
              <w:pBdr>
                <w:top w:val="nil"/>
                <w:left w:val="nil"/>
                <w:bottom w:val="nil"/>
                <w:right w:val="nil"/>
                <w:between w:val="nil"/>
              </w:pBdr>
              <w:spacing w:before="7"/>
              <w:rPr>
                <w:rFonts w:ascii="Times New Roman" w:eastAsia="Times New Roman" w:hAnsi="Times New Roman" w:cs="Times New Roman"/>
                <w:color w:val="000000"/>
                <w:sz w:val="19"/>
                <w:szCs w:val="19"/>
              </w:rPr>
            </w:pPr>
          </w:p>
          <w:p w:rsidR="00AE2979" w:rsidRDefault="009168A8">
            <w:pPr>
              <w:pBdr>
                <w:top w:val="nil"/>
                <w:left w:val="nil"/>
                <w:bottom w:val="nil"/>
                <w:right w:val="nil"/>
                <w:between w:val="nil"/>
              </w:pBdr>
              <w:ind w:left="4" w:right="1"/>
              <w:jc w:val="both"/>
              <w:rPr>
                <w:color w:val="000000"/>
                <w:sz w:val="21"/>
                <w:szCs w:val="21"/>
              </w:rPr>
            </w:pPr>
            <w:r>
              <w:rPr>
                <w:color w:val="333333"/>
                <w:sz w:val="21"/>
                <w:szCs w:val="21"/>
              </w:rPr>
              <w:t xml:space="preserve">Las primeras amistades que se construyen en la infancia no suelen olvidarse nunca. Para los niños y adolescentes el valor de la amistad se centra en las relaciones con sus pares, en el placer de compartir con el otro, lo cual, hoy en día, con el uso de la </w:t>
            </w:r>
            <w:r>
              <w:rPr>
                <w:color w:val="333333"/>
                <w:sz w:val="21"/>
                <w:szCs w:val="21"/>
              </w:rPr>
              <w:t>tecnología a través de las redes sociales y aplicaciones como WhatsApp, la sensación de estar conectados compartiendo “en vivo y en directo ”se convierte en lo más importante de su vivir diario.</w:t>
            </w:r>
          </w:p>
          <w:p w:rsidR="00AE2979" w:rsidRDefault="00AE2979">
            <w:pPr>
              <w:pBdr>
                <w:top w:val="nil"/>
                <w:left w:val="nil"/>
                <w:bottom w:val="nil"/>
                <w:right w:val="nil"/>
                <w:between w:val="nil"/>
              </w:pBdr>
              <w:spacing w:before="7"/>
              <w:rPr>
                <w:rFonts w:ascii="Times New Roman" w:eastAsia="Times New Roman" w:hAnsi="Times New Roman" w:cs="Times New Roman"/>
                <w:color w:val="000000"/>
                <w:sz w:val="19"/>
                <w:szCs w:val="19"/>
              </w:rPr>
            </w:pPr>
          </w:p>
          <w:p w:rsidR="00AE2979" w:rsidRDefault="009168A8">
            <w:pPr>
              <w:pBdr>
                <w:top w:val="nil"/>
                <w:left w:val="nil"/>
                <w:bottom w:val="nil"/>
                <w:right w:val="nil"/>
                <w:between w:val="nil"/>
              </w:pBdr>
              <w:ind w:left="4" w:right="4"/>
              <w:jc w:val="both"/>
              <w:rPr>
                <w:color w:val="000000"/>
                <w:sz w:val="21"/>
                <w:szCs w:val="21"/>
              </w:rPr>
            </w:pPr>
            <w:r>
              <w:rPr>
                <w:color w:val="333333"/>
                <w:sz w:val="21"/>
                <w:szCs w:val="21"/>
              </w:rPr>
              <w:t>No se aprende a ser amigo siguiendo unas instrucciones predeterminadas, la amistad emerge cuando dos o más personas despliegan un afecto mutuo, incondicional y desinteresado; cuando comparten intereses en común y vibran con la misma intensidad, en el juego</w:t>
            </w:r>
            <w:r>
              <w:rPr>
                <w:color w:val="333333"/>
                <w:sz w:val="21"/>
                <w:szCs w:val="21"/>
              </w:rPr>
              <w:t xml:space="preserve"> de los preescolares como en la conversación de los adolescentes, en la búsqueda de su posición en su existencia.</w:t>
            </w:r>
          </w:p>
          <w:p w:rsidR="00AE2979" w:rsidRDefault="00AE2979">
            <w:pPr>
              <w:pBdr>
                <w:top w:val="nil"/>
                <w:left w:val="nil"/>
                <w:bottom w:val="nil"/>
                <w:right w:val="nil"/>
                <w:between w:val="nil"/>
              </w:pBdr>
              <w:spacing w:before="6"/>
              <w:rPr>
                <w:rFonts w:ascii="Times New Roman" w:eastAsia="Times New Roman" w:hAnsi="Times New Roman" w:cs="Times New Roman"/>
                <w:color w:val="000000"/>
                <w:sz w:val="19"/>
                <w:szCs w:val="19"/>
              </w:rPr>
            </w:pPr>
          </w:p>
          <w:p w:rsidR="00AE2979" w:rsidRDefault="009168A8">
            <w:pPr>
              <w:pBdr>
                <w:top w:val="nil"/>
                <w:left w:val="nil"/>
                <w:bottom w:val="nil"/>
                <w:right w:val="nil"/>
                <w:between w:val="nil"/>
              </w:pBdr>
              <w:spacing w:before="1"/>
              <w:ind w:left="4" w:right="1"/>
              <w:jc w:val="both"/>
              <w:rPr>
                <w:color w:val="000000"/>
                <w:sz w:val="21"/>
                <w:szCs w:val="21"/>
              </w:rPr>
            </w:pPr>
            <w:r>
              <w:rPr>
                <w:color w:val="333333"/>
                <w:sz w:val="21"/>
                <w:szCs w:val="21"/>
              </w:rPr>
              <w:t>El valor fundamental de la amistad reside en experimentar el deleite por compartir con la otra persona, trascendiendo sin que importe su cond</w:t>
            </w:r>
            <w:r>
              <w:rPr>
                <w:color w:val="333333"/>
                <w:sz w:val="21"/>
                <w:szCs w:val="21"/>
              </w:rPr>
              <w:t>ición social, sexualidad, raza o religión; es el espacio donde la inclusión puede ser pura, en donde se percibe el aroma y la esencia por compartir sentimientos, convicciones, gustos, dudas, sinsabores y los diferentes matices de la vida.</w:t>
            </w:r>
          </w:p>
          <w:p w:rsidR="00AE2979" w:rsidRDefault="00AE2979">
            <w:pPr>
              <w:pBdr>
                <w:top w:val="nil"/>
                <w:left w:val="nil"/>
                <w:bottom w:val="nil"/>
                <w:right w:val="nil"/>
                <w:between w:val="nil"/>
              </w:pBdr>
              <w:spacing w:before="5"/>
              <w:rPr>
                <w:rFonts w:ascii="Times New Roman" w:eastAsia="Times New Roman" w:hAnsi="Times New Roman" w:cs="Times New Roman"/>
                <w:color w:val="000000"/>
                <w:sz w:val="19"/>
                <w:szCs w:val="19"/>
              </w:rPr>
            </w:pPr>
          </w:p>
          <w:p w:rsidR="00AE2979" w:rsidRDefault="009168A8">
            <w:pPr>
              <w:pBdr>
                <w:top w:val="nil"/>
                <w:left w:val="nil"/>
                <w:bottom w:val="nil"/>
                <w:right w:val="nil"/>
                <w:between w:val="nil"/>
              </w:pBdr>
              <w:spacing w:before="1"/>
              <w:ind w:left="4" w:right="3"/>
              <w:jc w:val="both"/>
              <w:rPr>
                <w:color w:val="000000"/>
                <w:sz w:val="21"/>
                <w:szCs w:val="21"/>
              </w:rPr>
            </w:pPr>
            <w:r>
              <w:rPr>
                <w:color w:val="333333"/>
                <w:sz w:val="21"/>
                <w:szCs w:val="21"/>
              </w:rPr>
              <w:t xml:space="preserve">Desde pequeños debemos acompañar con el ejemplo a nuestros niños transmitiéndoles el verdadero significado de lo que representa un buen amigo; la amistad es una base fundamental para el desarrollo social, para ello, es necesario cultivarla y alimentarla a </w:t>
            </w:r>
            <w:r>
              <w:rPr>
                <w:color w:val="333333"/>
                <w:sz w:val="21"/>
                <w:szCs w:val="21"/>
              </w:rPr>
              <w:t>través del respeto, armonía y tolerancia.</w:t>
            </w:r>
          </w:p>
          <w:p w:rsidR="00AE2979" w:rsidRDefault="00AE2979">
            <w:pPr>
              <w:pBdr>
                <w:top w:val="nil"/>
                <w:left w:val="nil"/>
                <w:bottom w:val="nil"/>
                <w:right w:val="nil"/>
                <w:between w:val="nil"/>
              </w:pBdr>
              <w:spacing w:before="7"/>
              <w:rPr>
                <w:rFonts w:ascii="Times New Roman" w:eastAsia="Times New Roman" w:hAnsi="Times New Roman" w:cs="Times New Roman"/>
                <w:color w:val="000000"/>
                <w:sz w:val="19"/>
                <w:szCs w:val="19"/>
              </w:rPr>
            </w:pPr>
          </w:p>
          <w:p w:rsidR="00AE2979" w:rsidRDefault="009168A8">
            <w:pPr>
              <w:pBdr>
                <w:top w:val="nil"/>
                <w:left w:val="nil"/>
                <w:bottom w:val="nil"/>
                <w:right w:val="nil"/>
                <w:between w:val="nil"/>
              </w:pBdr>
              <w:ind w:left="4" w:right="2"/>
              <w:jc w:val="both"/>
              <w:rPr>
                <w:color w:val="000000"/>
                <w:sz w:val="21"/>
                <w:szCs w:val="21"/>
              </w:rPr>
            </w:pPr>
            <w:r>
              <w:rPr>
                <w:color w:val="333333"/>
                <w:sz w:val="21"/>
                <w:szCs w:val="21"/>
              </w:rPr>
              <w:t>Es primordial transmitirles a nuestros niños que en la verdadera amistad la comunicación es clave más allá de una conversación deliciosa, pues comunicarse es participar activamente transmitiendo nuestros verdaderos</w:t>
            </w:r>
          </w:p>
          <w:p w:rsidR="00AE2979" w:rsidRDefault="009168A8">
            <w:pPr>
              <w:pBdr>
                <w:top w:val="nil"/>
                <w:left w:val="nil"/>
                <w:bottom w:val="nil"/>
                <w:right w:val="nil"/>
                <w:between w:val="nil"/>
              </w:pBdr>
              <w:spacing w:before="8" w:line="252" w:lineRule="auto"/>
              <w:ind w:left="4"/>
              <w:jc w:val="both"/>
              <w:rPr>
                <w:color w:val="000000"/>
                <w:sz w:val="21"/>
                <w:szCs w:val="21"/>
              </w:rPr>
            </w:pPr>
            <w:r>
              <w:rPr>
                <w:color w:val="333333"/>
                <w:sz w:val="21"/>
                <w:szCs w:val="21"/>
              </w:rPr>
              <w:t>puntos de vista, nuestro sentir más íntim</w:t>
            </w:r>
            <w:r>
              <w:rPr>
                <w:color w:val="333333"/>
                <w:sz w:val="21"/>
                <w:szCs w:val="21"/>
              </w:rPr>
              <w:t>o, en un intercambio auténtico que fortalecerá la autoestima, la comprensión y la empatía. ¿En casa permitimos que nuestros niños se comuniquen en las mismas condiciones</w:t>
            </w:r>
          </w:p>
        </w:tc>
      </w:tr>
    </w:tbl>
    <w:p w:rsidR="00AE2979" w:rsidRDefault="009168A8">
      <w:pPr>
        <w:rPr>
          <w:sz w:val="2"/>
          <w:szCs w:val="2"/>
        </w:rPr>
        <w:sectPr w:rsidR="00AE2979">
          <w:headerReference w:type="default" r:id="rId11"/>
          <w:footerReference w:type="default" r:id="rId12"/>
          <w:pgSz w:w="12250" w:h="20170"/>
          <w:pgMar w:top="1140" w:right="1000" w:bottom="1800" w:left="740" w:header="360" w:footer="1620" w:gutter="0"/>
          <w:pgNumType w:start="1"/>
          <w:cols w:space="720"/>
        </w:sectPr>
      </w:pPr>
      <w:r>
        <w:rPr>
          <w:noProof/>
          <w:lang w:val="es-CO" w:eastAsia="es-CO"/>
        </w:rPr>
        <mc:AlternateContent>
          <mc:Choice Requires="wpg">
            <w:drawing>
              <wp:anchor distT="0" distB="0" distL="114300" distR="114300" simplePos="0" relativeHeight="251659264" behindDoc="1" locked="0" layoutInCell="1" hidden="0" allowOverlap="1">
                <wp:simplePos x="0" y="0"/>
                <wp:positionH relativeFrom="page">
                  <wp:posOffset>-6349</wp:posOffset>
                </wp:positionH>
                <wp:positionV relativeFrom="page">
                  <wp:posOffset>0</wp:posOffset>
                </wp:positionV>
                <wp:extent cx="12700" cy="12700"/>
                <wp:effectExtent l="0" t="0" r="0" b="0"/>
                <wp:wrapNone/>
                <wp:docPr id="8" name=""/>
                <wp:cNvGraphicFramePr/>
                <a:graphic xmlns:a="http://schemas.openxmlformats.org/drawingml/2006/main">
                  <a:graphicData uri="http://schemas.microsoft.com/office/word/2010/wordprocessingShape">
                    <wps:wsp>
                      <wps:cNvCnPr/>
                      <wps:spPr>
                        <a:xfrm>
                          <a:off x="6347572" y="9287472"/>
                          <a:ext cx="5984788"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8"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12700" cy="1270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0288" behindDoc="1" locked="0" layoutInCell="1" hidden="0" allowOverlap="1">
                <wp:simplePos x="0" y="0"/>
                <wp:positionH relativeFrom="page">
                  <wp:posOffset>-6349</wp:posOffset>
                </wp:positionH>
                <wp:positionV relativeFrom="page">
                  <wp:posOffset>0</wp:posOffset>
                </wp:positionV>
                <wp:extent cx="12700" cy="12700"/>
                <wp:effectExtent l="0" t="0" r="0" b="0"/>
                <wp:wrapNone/>
                <wp:docPr id="6" name=""/>
                <wp:cNvGraphicFramePr/>
                <a:graphic xmlns:a="http://schemas.openxmlformats.org/drawingml/2006/main">
                  <a:graphicData uri="http://schemas.microsoft.com/office/word/2010/wordprocessingShape">
                    <wps:wsp>
                      <wps:cNvCnPr/>
                      <wps:spPr>
                        <a:xfrm>
                          <a:off x="6347572" y="9441396"/>
                          <a:ext cx="5984733"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2700" cy="12700"/>
                        </a:xfrm>
                        <a:prstGeom prst="rect"/>
                        <a:ln/>
                      </pic:spPr>
                    </pic:pic>
                  </a:graphicData>
                </a:graphic>
              </wp:anchor>
            </w:drawing>
          </mc:Fallback>
        </mc:AlternateContent>
      </w:r>
    </w:p>
    <w:p w:rsidR="00AE2979" w:rsidRDefault="009168A8">
      <w:pPr>
        <w:pBdr>
          <w:top w:val="nil"/>
          <w:left w:val="nil"/>
          <w:bottom w:val="nil"/>
          <w:right w:val="nil"/>
          <w:between w:val="nil"/>
        </w:pBdr>
        <w:spacing w:before="81"/>
        <w:ind w:left="116"/>
        <w:jc w:val="both"/>
        <w:rPr>
          <w:color w:val="000000"/>
          <w:sz w:val="21"/>
          <w:szCs w:val="21"/>
        </w:rPr>
      </w:pPr>
      <w:r>
        <w:rPr>
          <w:noProof/>
          <w:color w:val="000000"/>
          <w:sz w:val="21"/>
          <w:szCs w:val="21"/>
          <w:lang w:val="es-CO" w:eastAsia="es-CO"/>
        </w:rPr>
        <w:lastRenderedPageBreak/>
        <mc:AlternateContent>
          <mc:Choice Requires="wpg">
            <w:drawing>
              <wp:anchor distT="0" distB="0" distL="114300" distR="114300" simplePos="0" relativeHeight="251661312" behindDoc="1" locked="0" layoutInCell="1" hidden="0" allowOverlap="1">
                <wp:simplePos x="0" y="0"/>
                <wp:positionH relativeFrom="page">
                  <wp:posOffset>537972</wp:posOffset>
                </wp:positionH>
                <wp:positionV relativeFrom="page">
                  <wp:posOffset>719327</wp:posOffset>
                </wp:positionV>
                <wp:extent cx="6522719" cy="10462260"/>
                <wp:effectExtent l="0" t="0" r="0" b="0"/>
                <wp:wrapNone/>
                <wp:docPr id="18" name=""/>
                <wp:cNvGraphicFramePr/>
                <a:graphic xmlns:a="http://schemas.openxmlformats.org/drawingml/2006/main">
                  <a:graphicData uri="http://schemas.microsoft.com/office/word/2010/wordprocessingGroup">
                    <wpg:wgp>
                      <wpg:cNvGrpSpPr/>
                      <wpg:grpSpPr>
                        <a:xfrm>
                          <a:off x="0" y="0"/>
                          <a:ext cx="6522719" cy="10462260"/>
                          <a:chOff x="2084641" y="-459"/>
                          <a:chExt cx="6522719" cy="7560452"/>
                        </a:xfrm>
                      </wpg:grpSpPr>
                      <wpg:grpSp>
                        <wpg:cNvPr id="10" name="Grupo 10"/>
                        <wpg:cNvGrpSpPr/>
                        <wpg:grpSpPr>
                          <a:xfrm>
                            <a:off x="2084641" y="-459"/>
                            <a:ext cx="6522719" cy="7560452"/>
                            <a:chOff x="0" y="-635"/>
                            <a:chExt cx="6522719" cy="10462885"/>
                          </a:xfrm>
                        </wpg:grpSpPr>
                        <wps:wsp>
                          <wps:cNvPr id="11" name="Rectángulo 11"/>
                          <wps:cNvSpPr/>
                          <wps:spPr>
                            <a:xfrm>
                              <a:off x="0" y="0"/>
                              <a:ext cx="6522700" cy="10462250"/>
                            </a:xfrm>
                            <a:prstGeom prst="rect">
                              <a:avLst/>
                            </a:prstGeom>
                            <a:noFill/>
                            <a:ln>
                              <a:noFill/>
                            </a:ln>
                          </wps:spPr>
                          <wps:txbx>
                            <w:txbxContent>
                              <w:p w:rsidR="00AE2979" w:rsidRDefault="00AE2979">
                                <w:pPr>
                                  <w:textDirection w:val="btLr"/>
                                </w:pPr>
                              </w:p>
                            </w:txbxContent>
                          </wps:txbx>
                          <wps:bodyPr spcFirstLastPara="1" wrap="square" lIns="91425" tIns="91425" rIns="91425" bIns="91425" anchor="ctr" anchorCtr="0">
                            <a:noAutofit/>
                          </wps:bodyPr>
                        </wps:wsp>
                        <wps:wsp>
                          <wps:cNvPr id="12" name="Conector recto de flecha 12"/>
                          <wps:cNvCnPr/>
                          <wps:spPr>
                            <a:xfrm>
                              <a:off x="95884" y="10424160"/>
                              <a:ext cx="6373494"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3" name="Forma libre 13"/>
                          <wps:cNvSpPr/>
                          <wps:spPr>
                            <a:xfrm>
                              <a:off x="0" y="-635"/>
                              <a:ext cx="6522719" cy="10462260"/>
                            </a:xfrm>
                            <a:custGeom>
                              <a:avLst/>
                              <a:gdLst/>
                              <a:ahLst/>
                              <a:cxnLst/>
                              <a:rect l="l" t="t" r="r" b="b"/>
                              <a:pathLst>
                                <a:path w="6522719" h="10462260" extrusionOk="0">
                                  <a:moveTo>
                                    <a:pt x="6349" y="10455910"/>
                                  </a:moveTo>
                                  <a:lnTo>
                                    <a:pt x="0" y="10455910"/>
                                  </a:lnTo>
                                  <a:lnTo>
                                    <a:pt x="0" y="10461625"/>
                                  </a:lnTo>
                                  <a:lnTo>
                                    <a:pt x="6349" y="10461625"/>
                                  </a:lnTo>
                                  <a:lnTo>
                                    <a:pt x="6349" y="10455910"/>
                                  </a:lnTo>
                                  <a:close/>
                                  <a:moveTo>
                                    <a:pt x="6349" y="0"/>
                                  </a:moveTo>
                                  <a:lnTo>
                                    <a:pt x="0" y="0"/>
                                  </a:lnTo>
                                  <a:lnTo>
                                    <a:pt x="0" y="10455910"/>
                                  </a:lnTo>
                                  <a:lnTo>
                                    <a:pt x="6349" y="10455910"/>
                                  </a:lnTo>
                                  <a:lnTo>
                                    <a:pt x="6349" y="0"/>
                                  </a:lnTo>
                                  <a:close/>
                                  <a:moveTo>
                                    <a:pt x="6522719" y="10455910"/>
                                  </a:moveTo>
                                  <a:lnTo>
                                    <a:pt x="6516369" y="10455910"/>
                                  </a:lnTo>
                                  <a:lnTo>
                                    <a:pt x="6349" y="10455910"/>
                                  </a:lnTo>
                                  <a:lnTo>
                                    <a:pt x="6349" y="10461625"/>
                                  </a:lnTo>
                                  <a:lnTo>
                                    <a:pt x="6516369" y="10461625"/>
                                  </a:lnTo>
                                  <a:lnTo>
                                    <a:pt x="6522719" y="10461625"/>
                                  </a:lnTo>
                                  <a:lnTo>
                                    <a:pt x="6522719" y="10455910"/>
                                  </a:lnTo>
                                  <a:close/>
                                  <a:moveTo>
                                    <a:pt x="6522719" y="0"/>
                                  </a:moveTo>
                                  <a:lnTo>
                                    <a:pt x="6516369" y="0"/>
                                  </a:lnTo>
                                  <a:lnTo>
                                    <a:pt x="6349" y="0"/>
                                  </a:lnTo>
                                  <a:lnTo>
                                    <a:pt x="6349" y="5715"/>
                                  </a:lnTo>
                                  <a:lnTo>
                                    <a:pt x="6516369" y="5715"/>
                                  </a:lnTo>
                                  <a:lnTo>
                                    <a:pt x="6516369" y="10455910"/>
                                  </a:lnTo>
                                  <a:lnTo>
                                    <a:pt x="6522719" y="10455910"/>
                                  </a:lnTo>
                                  <a:lnTo>
                                    <a:pt x="65227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537972</wp:posOffset>
                </wp:positionH>
                <wp:positionV relativeFrom="page">
                  <wp:posOffset>719327</wp:posOffset>
                </wp:positionV>
                <wp:extent cx="6522719" cy="10462260"/>
                <wp:effectExtent b="0" l="0" r="0" t="0"/>
                <wp:wrapNone/>
                <wp:docPr id="18" name="image18.png"/>
                <a:graphic>
                  <a:graphicData uri="http://schemas.openxmlformats.org/drawingml/2006/picture">
                    <pic:pic>
                      <pic:nvPicPr>
                        <pic:cNvPr id="0" name="image18.png"/>
                        <pic:cNvPicPr preferRelativeResize="0"/>
                      </pic:nvPicPr>
                      <pic:blipFill>
                        <a:blip r:embed="rId15"/>
                        <a:srcRect/>
                        <a:stretch>
                          <a:fillRect/>
                        </a:stretch>
                      </pic:blipFill>
                      <pic:spPr>
                        <a:xfrm>
                          <a:off x="0" y="0"/>
                          <a:ext cx="6522719" cy="10462260"/>
                        </a:xfrm>
                        <a:prstGeom prst="rect"/>
                        <a:ln/>
                      </pic:spPr>
                    </pic:pic>
                  </a:graphicData>
                </a:graphic>
              </wp:anchor>
            </w:drawing>
          </mc:Fallback>
        </mc:AlternateContent>
      </w:r>
      <w:r>
        <w:rPr>
          <w:color w:val="333333"/>
          <w:sz w:val="21"/>
          <w:szCs w:val="21"/>
        </w:rPr>
        <w:t>cómo</w:t>
      </w:r>
      <w:r>
        <w:rPr>
          <w:color w:val="333333"/>
          <w:sz w:val="21"/>
          <w:szCs w:val="21"/>
        </w:rPr>
        <w:t xml:space="preserve"> lo hacemos con otros adultos?</w:t>
      </w:r>
    </w:p>
    <w:p w:rsidR="00AE2979" w:rsidRDefault="00AE2979">
      <w:pPr>
        <w:pBdr>
          <w:top w:val="nil"/>
          <w:left w:val="nil"/>
          <w:bottom w:val="nil"/>
          <w:right w:val="nil"/>
          <w:between w:val="nil"/>
        </w:pBdr>
        <w:spacing w:before="6"/>
        <w:rPr>
          <w:color w:val="000000"/>
          <w:sz w:val="18"/>
          <w:szCs w:val="18"/>
        </w:rPr>
      </w:pPr>
    </w:p>
    <w:p w:rsidR="00AE2979" w:rsidRDefault="009168A8">
      <w:pPr>
        <w:pBdr>
          <w:top w:val="nil"/>
          <w:left w:val="nil"/>
          <w:bottom w:val="nil"/>
          <w:right w:val="nil"/>
          <w:between w:val="nil"/>
        </w:pBdr>
        <w:spacing w:before="1"/>
        <w:ind w:left="116" w:right="133"/>
        <w:jc w:val="both"/>
        <w:rPr>
          <w:color w:val="000000"/>
          <w:sz w:val="21"/>
          <w:szCs w:val="21"/>
        </w:rPr>
      </w:pPr>
      <w:r>
        <w:rPr>
          <w:color w:val="333333"/>
          <w:sz w:val="21"/>
          <w:szCs w:val="21"/>
        </w:rPr>
        <w:t xml:space="preserve">Ser auténtico y verdadero es clave con los amigos. Ser coherente con lo que se dice, se piensa y se ejecuta debiera ser el norte en las auténticas relaciones; descubrir distintas formas de ser en una misma persona menoscaba significativamente los lazos de </w:t>
      </w:r>
      <w:r>
        <w:rPr>
          <w:color w:val="333333"/>
          <w:sz w:val="21"/>
          <w:szCs w:val="21"/>
        </w:rPr>
        <w:t>amistad. ¿En casa nuestros niños pueden ser auténticos y coherentes con su forma de sentir la vida?</w:t>
      </w:r>
    </w:p>
    <w:p w:rsidR="00AE2979" w:rsidRDefault="00AE2979">
      <w:pPr>
        <w:pBdr>
          <w:top w:val="nil"/>
          <w:left w:val="nil"/>
          <w:bottom w:val="nil"/>
          <w:right w:val="nil"/>
          <w:between w:val="nil"/>
        </w:pBdr>
        <w:spacing w:before="7"/>
        <w:rPr>
          <w:color w:val="000000"/>
          <w:sz w:val="18"/>
          <w:szCs w:val="18"/>
        </w:rPr>
      </w:pPr>
    </w:p>
    <w:p w:rsidR="00AE2979" w:rsidRDefault="009168A8">
      <w:pPr>
        <w:pBdr>
          <w:top w:val="nil"/>
          <w:left w:val="nil"/>
          <w:bottom w:val="nil"/>
          <w:right w:val="nil"/>
          <w:between w:val="nil"/>
        </w:pBdr>
        <w:ind w:left="116" w:right="130"/>
        <w:jc w:val="both"/>
        <w:rPr>
          <w:color w:val="000000"/>
          <w:sz w:val="21"/>
          <w:szCs w:val="21"/>
        </w:rPr>
      </w:pPr>
      <w:r>
        <w:rPr>
          <w:color w:val="333333"/>
          <w:sz w:val="21"/>
          <w:szCs w:val="21"/>
        </w:rPr>
        <w:t xml:space="preserve">Los amigos deben saber ponerse en el lugar del otro, la empatía es intuir, es “leer”a la otra persona, es poseer un sentimiento de advertencia afectiva de </w:t>
      </w:r>
      <w:r>
        <w:rPr>
          <w:color w:val="333333"/>
          <w:sz w:val="21"/>
          <w:szCs w:val="21"/>
        </w:rPr>
        <w:t>la realidad que afecta al otro, cultivando la capacidad de escucha activa, de comprensión, de saber compartir y ser flexibles ante la realidad del amigo. ¿En casa somos empáticos con los niños?</w:t>
      </w:r>
    </w:p>
    <w:p w:rsidR="00AE2979" w:rsidRDefault="00AE2979">
      <w:pPr>
        <w:pBdr>
          <w:top w:val="nil"/>
          <w:left w:val="nil"/>
          <w:bottom w:val="nil"/>
          <w:right w:val="nil"/>
          <w:between w:val="nil"/>
        </w:pBdr>
        <w:spacing w:before="7"/>
        <w:rPr>
          <w:color w:val="000000"/>
          <w:sz w:val="18"/>
          <w:szCs w:val="18"/>
        </w:rPr>
      </w:pPr>
    </w:p>
    <w:p w:rsidR="00AE2979" w:rsidRDefault="009168A8">
      <w:pPr>
        <w:pBdr>
          <w:top w:val="nil"/>
          <w:left w:val="nil"/>
          <w:bottom w:val="nil"/>
          <w:right w:val="nil"/>
          <w:between w:val="nil"/>
        </w:pBdr>
        <w:spacing w:before="1"/>
        <w:ind w:left="116" w:right="130"/>
        <w:jc w:val="both"/>
        <w:rPr>
          <w:color w:val="000000"/>
          <w:sz w:val="21"/>
          <w:szCs w:val="21"/>
        </w:rPr>
      </w:pPr>
      <w:r>
        <w:rPr>
          <w:color w:val="333333"/>
          <w:sz w:val="21"/>
          <w:szCs w:val="21"/>
        </w:rPr>
        <w:t>Enfrentarse a los distintos escenarios del día a día facilita la convivencia; favorece acrecentar el círculo de amistades. En estos espacios ser flexibles es clave, dejar de lado el sentimiento de exclusividad que muchas personas pretenden, comprendiendo q</w:t>
      </w:r>
      <w:r>
        <w:rPr>
          <w:color w:val="333333"/>
          <w:sz w:val="21"/>
          <w:szCs w:val="21"/>
        </w:rPr>
        <w:t xml:space="preserve">ue la diferencia aporta algo distinto en la vida de los demás, favoreciendo el enriquecimiento personal y el ejercicio de una verdadera amistad. ¿Cómo adultos somos flexibles con los niños y entendemos sus puntos de vista, cedemos la palabra, rectificamos </w:t>
      </w:r>
      <w:r>
        <w:rPr>
          <w:color w:val="333333"/>
          <w:sz w:val="21"/>
          <w:szCs w:val="21"/>
        </w:rPr>
        <w:t>la opinión y pedimos disculpas?</w:t>
      </w:r>
    </w:p>
    <w:p w:rsidR="00AE2979" w:rsidRDefault="00AE2979">
      <w:pPr>
        <w:pBdr>
          <w:top w:val="nil"/>
          <w:left w:val="nil"/>
          <w:bottom w:val="nil"/>
          <w:right w:val="nil"/>
          <w:between w:val="nil"/>
        </w:pBdr>
        <w:spacing w:before="9"/>
        <w:rPr>
          <w:color w:val="000000"/>
          <w:sz w:val="18"/>
          <w:szCs w:val="18"/>
        </w:rPr>
      </w:pPr>
    </w:p>
    <w:p w:rsidR="00AE2979" w:rsidRDefault="009168A8">
      <w:pPr>
        <w:pBdr>
          <w:top w:val="nil"/>
          <w:left w:val="nil"/>
          <w:bottom w:val="nil"/>
          <w:right w:val="nil"/>
          <w:between w:val="nil"/>
        </w:pBdr>
        <w:ind w:left="116" w:right="130"/>
        <w:jc w:val="both"/>
        <w:rPr>
          <w:color w:val="000000"/>
          <w:sz w:val="21"/>
          <w:szCs w:val="21"/>
        </w:rPr>
      </w:pPr>
      <w:r>
        <w:rPr>
          <w:color w:val="333333"/>
          <w:sz w:val="21"/>
          <w:szCs w:val="21"/>
        </w:rPr>
        <w:t xml:space="preserve">Habitualmente esperamos que las otras personas estén a nuestra disposición y en ocasiones por descuido o simple bienestar no correspondemos de la misma forma. ¿Esto estará bien? La generosidad no tiene obstáculos, pues los </w:t>
      </w:r>
      <w:r>
        <w:rPr>
          <w:color w:val="333333"/>
          <w:sz w:val="21"/>
          <w:szCs w:val="21"/>
        </w:rPr>
        <w:t>amigos dan de sí mismos desinteresadamente y sin límites, están pendientes de las preocupaciones y necesidades del otro, acompañándose en los padecimientos o en los malos momentos, disfrutando de los triunfos y las alegrías, y compartiendo el tiempo, el co</w:t>
      </w:r>
      <w:r>
        <w:rPr>
          <w:color w:val="333333"/>
          <w:sz w:val="21"/>
          <w:szCs w:val="21"/>
        </w:rPr>
        <w:t>nocimiento y las diferentes cualidades. Así es la verdadera amistad. ¿Practicamos la generosidad en casa?</w:t>
      </w:r>
    </w:p>
    <w:p w:rsidR="00AE2979" w:rsidRDefault="00AE2979">
      <w:pPr>
        <w:pBdr>
          <w:top w:val="nil"/>
          <w:left w:val="nil"/>
          <w:bottom w:val="nil"/>
          <w:right w:val="nil"/>
          <w:between w:val="nil"/>
        </w:pBdr>
        <w:spacing w:before="7"/>
        <w:rPr>
          <w:color w:val="000000"/>
          <w:sz w:val="18"/>
          <w:szCs w:val="18"/>
        </w:rPr>
      </w:pPr>
    </w:p>
    <w:p w:rsidR="00AE2979" w:rsidRDefault="009168A8">
      <w:pPr>
        <w:pBdr>
          <w:top w:val="nil"/>
          <w:left w:val="nil"/>
          <w:bottom w:val="nil"/>
          <w:right w:val="nil"/>
          <w:between w:val="nil"/>
        </w:pBdr>
        <w:ind w:left="116" w:right="136"/>
        <w:jc w:val="both"/>
        <w:rPr>
          <w:color w:val="000000"/>
          <w:sz w:val="21"/>
          <w:szCs w:val="21"/>
        </w:rPr>
      </w:pPr>
      <w:r>
        <w:rPr>
          <w:color w:val="333333"/>
          <w:sz w:val="21"/>
          <w:szCs w:val="21"/>
        </w:rPr>
        <w:t xml:space="preserve">Los amigos verdaderos no critican, analizan y construyen; no difaman, defienden lo justo; no traicionan una confidencia personal, sino que, por el contrario, la defienden y ayudan. Son verdaderos amigos y leales escuderos quienes defienden los intereses y </w:t>
      </w:r>
      <w:r>
        <w:rPr>
          <w:color w:val="333333"/>
          <w:sz w:val="21"/>
          <w:szCs w:val="21"/>
        </w:rPr>
        <w:t xml:space="preserve">el buen nombre de la </w:t>
      </w:r>
      <w:r>
        <w:rPr>
          <w:color w:val="333333"/>
          <w:sz w:val="21"/>
          <w:szCs w:val="21"/>
        </w:rPr>
        <w:t>amistad</w:t>
      </w:r>
    </w:p>
    <w:p w:rsidR="00AE2979" w:rsidRDefault="00AE2979">
      <w:pPr>
        <w:pBdr>
          <w:top w:val="nil"/>
          <w:left w:val="nil"/>
          <w:bottom w:val="nil"/>
          <w:right w:val="nil"/>
          <w:between w:val="nil"/>
        </w:pBdr>
        <w:rPr>
          <w:color w:val="000000"/>
          <w:sz w:val="24"/>
          <w:szCs w:val="24"/>
        </w:rPr>
      </w:pPr>
    </w:p>
    <w:p w:rsidR="00AE2979" w:rsidRDefault="00AE2979">
      <w:pPr>
        <w:pBdr>
          <w:top w:val="nil"/>
          <w:left w:val="nil"/>
          <w:bottom w:val="nil"/>
          <w:right w:val="nil"/>
          <w:between w:val="nil"/>
        </w:pBdr>
        <w:spacing w:before="8"/>
        <w:rPr>
          <w:color w:val="000000"/>
          <w:sz w:val="18"/>
          <w:szCs w:val="18"/>
        </w:rPr>
      </w:pPr>
    </w:p>
    <w:p w:rsidR="00AE2979" w:rsidRDefault="009168A8">
      <w:pPr>
        <w:pStyle w:val="Ttulo1"/>
        <w:spacing w:before="0"/>
        <w:ind w:firstLine="258"/>
      </w:pPr>
      <w:r>
        <w:t>¿Quiénes considera que son sus verdaderos amigos? ¿Por qué los considera amigos?</w:t>
      </w:r>
    </w:p>
    <w:p w:rsidR="00AE2979" w:rsidRDefault="009168A8">
      <w:pPr>
        <w:pBdr>
          <w:top w:val="nil"/>
          <w:left w:val="nil"/>
          <w:bottom w:val="nil"/>
          <w:right w:val="nil"/>
          <w:between w:val="nil"/>
        </w:pBdr>
        <w:spacing w:before="5"/>
        <w:rPr>
          <w:rFonts w:ascii="Arial" w:eastAsia="Arial" w:hAnsi="Arial" w:cs="Arial"/>
          <w:color w:val="000000"/>
          <w:sz w:val="20"/>
          <w:szCs w:val="20"/>
        </w:rPr>
      </w:pPr>
      <w:r>
        <w:rPr>
          <w:noProof/>
          <w:lang w:val="es-CO" w:eastAsia="es-CO"/>
        </w:rPr>
        <mc:AlternateContent>
          <mc:Choice Requires="wpg">
            <w:drawing>
              <wp:anchor distT="0" distB="0" distL="114300" distR="114300" simplePos="0" relativeHeight="251662336" behindDoc="0" locked="0" layoutInCell="1" hidden="0" allowOverlap="1">
                <wp:simplePos x="0" y="0"/>
                <wp:positionH relativeFrom="column">
                  <wp:posOffset>266700</wp:posOffset>
                </wp:positionH>
                <wp:positionV relativeFrom="paragraph">
                  <wp:posOffset>355600</wp:posOffset>
                </wp:positionV>
                <wp:extent cx="6219190" cy="12700"/>
                <wp:effectExtent l="0" t="0" r="0" b="0"/>
                <wp:wrapTopAndBottom distT="0" distB="0"/>
                <wp:docPr id="9" name=""/>
                <wp:cNvGraphicFramePr/>
                <a:graphic xmlns:a="http://schemas.openxmlformats.org/drawingml/2006/main">
                  <a:graphicData uri="http://schemas.microsoft.com/office/word/2010/wordprocessingShape">
                    <wps:wsp>
                      <wps:cNvSpPr/>
                      <wps:spPr>
                        <a:xfrm>
                          <a:off x="2706305" y="3779365"/>
                          <a:ext cx="6219190" cy="1270"/>
                        </a:xfrm>
                        <a:custGeom>
                          <a:avLst/>
                          <a:gdLst/>
                          <a:ahLst/>
                          <a:cxnLst/>
                          <a:rect l="l" t="t" r="r" b="b"/>
                          <a:pathLst>
                            <a:path w="6219190" h="1270" extrusionOk="0">
                              <a:moveTo>
                                <a:pt x="0" y="0"/>
                              </a:moveTo>
                              <a:lnTo>
                                <a:pt x="621919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355600</wp:posOffset>
                </wp:positionV>
                <wp:extent cx="6219190" cy="12700"/>
                <wp:effectExtent b="0" l="0" r="0" t="0"/>
                <wp:wrapTopAndBottom distB="0" distT="0"/>
                <wp:docPr id="9"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6219190" cy="1270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3360" behindDoc="0" locked="0" layoutInCell="1" hidden="0" allowOverlap="1">
                <wp:simplePos x="0" y="0"/>
                <wp:positionH relativeFrom="column">
                  <wp:posOffset>266700</wp:posOffset>
                </wp:positionH>
                <wp:positionV relativeFrom="paragraph">
                  <wp:posOffset>165100</wp:posOffset>
                </wp:positionV>
                <wp:extent cx="6374765" cy="12700"/>
                <wp:effectExtent l="0" t="0" r="0" b="0"/>
                <wp:wrapTopAndBottom distT="0" distB="0"/>
                <wp:docPr id="2" name=""/>
                <wp:cNvGraphicFramePr/>
                <a:graphic xmlns:a="http://schemas.openxmlformats.org/drawingml/2006/main">
                  <a:graphicData uri="http://schemas.microsoft.com/office/word/2010/wordprocessingShape">
                    <wps:wsp>
                      <wps:cNvSpPr/>
                      <wps:spPr>
                        <a:xfrm>
                          <a:off x="2628518" y="3779365"/>
                          <a:ext cx="6374765" cy="1270"/>
                        </a:xfrm>
                        <a:custGeom>
                          <a:avLst/>
                          <a:gdLst/>
                          <a:ahLst/>
                          <a:cxnLst/>
                          <a:rect l="l" t="t" r="r" b="b"/>
                          <a:pathLst>
                            <a:path w="6374765" h="1270" extrusionOk="0">
                              <a:moveTo>
                                <a:pt x="0" y="0"/>
                              </a:moveTo>
                              <a:lnTo>
                                <a:pt x="637476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165100</wp:posOffset>
                </wp:positionV>
                <wp:extent cx="6374765" cy="12700"/>
                <wp:effectExtent b="0" l="0" r="0" t="0"/>
                <wp:wrapTopAndBottom distB="0" distT="0"/>
                <wp:docPr id="2"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6374765" cy="12700"/>
                        </a:xfrm>
                        <a:prstGeom prst="rect"/>
                        <a:ln/>
                      </pic:spPr>
                    </pic:pic>
                  </a:graphicData>
                </a:graphic>
              </wp:anchor>
            </w:drawing>
          </mc:Fallback>
        </mc:AlternateContent>
      </w:r>
    </w:p>
    <w:p w:rsidR="00AE2979" w:rsidRDefault="00AE2979">
      <w:pPr>
        <w:pBdr>
          <w:top w:val="nil"/>
          <w:left w:val="nil"/>
          <w:bottom w:val="nil"/>
          <w:right w:val="nil"/>
          <w:between w:val="nil"/>
        </w:pBdr>
        <w:spacing w:before="3"/>
        <w:rPr>
          <w:rFonts w:ascii="Arial" w:eastAsia="Arial" w:hAnsi="Arial" w:cs="Arial"/>
          <w:color w:val="000000"/>
          <w:sz w:val="18"/>
          <w:szCs w:val="18"/>
        </w:rPr>
      </w:pPr>
    </w:p>
    <w:p w:rsidR="00AE2979" w:rsidRDefault="009168A8">
      <w:pPr>
        <w:spacing w:before="11"/>
        <w:ind w:left="258"/>
        <w:rPr>
          <w:rFonts w:ascii="Arial" w:eastAsia="Arial" w:hAnsi="Arial" w:cs="Arial"/>
        </w:rPr>
      </w:pPr>
      <w:r>
        <w:rPr>
          <w:rFonts w:ascii="Arial" w:eastAsia="Arial" w:hAnsi="Arial" w:cs="Arial"/>
        </w:rPr>
        <w:t>¿Qué hace que permanezcan como amigos?</w:t>
      </w:r>
    </w:p>
    <w:p w:rsidR="00AE2979" w:rsidRDefault="009168A8">
      <w:pPr>
        <w:pBdr>
          <w:top w:val="nil"/>
          <w:left w:val="nil"/>
          <w:bottom w:val="nil"/>
          <w:right w:val="nil"/>
          <w:between w:val="nil"/>
        </w:pBdr>
        <w:spacing w:before="5"/>
        <w:rPr>
          <w:rFonts w:ascii="Arial" w:eastAsia="Arial" w:hAnsi="Arial" w:cs="Arial"/>
          <w:color w:val="000000"/>
          <w:sz w:val="20"/>
          <w:szCs w:val="20"/>
        </w:rPr>
      </w:pPr>
      <w:r>
        <w:rPr>
          <w:noProof/>
          <w:lang w:val="es-CO" w:eastAsia="es-CO"/>
        </w:rPr>
        <mc:AlternateContent>
          <mc:Choice Requires="wpg">
            <w:drawing>
              <wp:anchor distT="0" distB="0" distL="114300" distR="114300" simplePos="0" relativeHeight="251664384" behindDoc="0" locked="0" layoutInCell="1" hidden="0" allowOverlap="1">
                <wp:simplePos x="0" y="0"/>
                <wp:positionH relativeFrom="column">
                  <wp:posOffset>266700</wp:posOffset>
                </wp:positionH>
                <wp:positionV relativeFrom="paragraph">
                  <wp:posOffset>355600</wp:posOffset>
                </wp:positionV>
                <wp:extent cx="6219190" cy="12700"/>
                <wp:effectExtent l="0" t="0" r="0" b="0"/>
                <wp:wrapTopAndBottom distT="0" distB="0"/>
                <wp:docPr id="24" name=""/>
                <wp:cNvGraphicFramePr/>
                <a:graphic xmlns:a="http://schemas.openxmlformats.org/drawingml/2006/main">
                  <a:graphicData uri="http://schemas.microsoft.com/office/word/2010/wordprocessingShape">
                    <wps:wsp>
                      <wps:cNvSpPr/>
                      <wps:spPr>
                        <a:xfrm>
                          <a:off x="2706305" y="3779365"/>
                          <a:ext cx="6219190" cy="1270"/>
                        </a:xfrm>
                        <a:custGeom>
                          <a:avLst/>
                          <a:gdLst/>
                          <a:ahLst/>
                          <a:cxnLst/>
                          <a:rect l="l" t="t" r="r" b="b"/>
                          <a:pathLst>
                            <a:path w="6219190" h="1270" extrusionOk="0">
                              <a:moveTo>
                                <a:pt x="0" y="0"/>
                              </a:moveTo>
                              <a:lnTo>
                                <a:pt x="621919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355600</wp:posOffset>
                </wp:positionV>
                <wp:extent cx="6219190" cy="12700"/>
                <wp:effectExtent b="0" l="0" r="0" t="0"/>
                <wp:wrapTopAndBottom distB="0" distT="0"/>
                <wp:docPr id="24" name="image24.png"/>
                <a:graphic>
                  <a:graphicData uri="http://schemas.openxmlformats.org/drawingml/2006/picture">
                    <pic:pic>
                      <pic:nvPicPr>
                        <pic:cNvPr id="0" name="image24.png"/>
                        <pic:cNvPicPr preferRelativeResize="0"/>
                      </pic:nvPicPr>
                      <pic:blipFill>
                        <a:blip r:embed="rId18"/>
                        <a:srcRect/>
                        <a:stretch>
                          <a:fillRect/>
                        </a:stretch>
                      </pic:blipFill>
                      <pic:spPr>
                        <a:xfrm>
                          <a:off x="0" y="0"/>
                          <a:ext cx="6219190" cy="1270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5408" behindDoc="0" locked="0" layoutInCell="1" hidden="0" allowOverlap="1">
                <wp:simplePos x="0" y="0"/>
                <wp:positionH relativeFrom="column">
                  <wp:posOffset>266700</wp:posOffset>
                </wp:positionH>
                <wp:positionV relativeFrom="paragraph">
                  <wp:posOffset>165100</wp:posOffset>
                </wp:positionV>
                <wp:extent cx="6373495" cy="12700"/>
                <wp:effectExtent l="0" t="0" r="0" b="0"/>
                <wp:wrapTopAndBottom distT="0" distB="0"/>
                <wp:docPr id="5" name=""/>
                <wp:cNvGraphicFramePr/>
                <a:graphic xmlns:a="http://schemas.openxmlformats.org/drawingml/2006/main">
                  <a:graphicData uri="http://schemas.microsoft.com/office/word/2010/wordprocessingShape">
                    <wps:wsp>
                      <wps:cNvSpPr/>
                      <wps:spPr>
                        <a:xfrm>
                          <a:off x="2629153" y="3779365"/>
                          <a:ext cx="6373495" cy="1270"/>
                        </a:xfrm>
                        <a:custGeom>
                          <a:avLst/>
                          <a:gdLst/>
                          <a:ahLst/>
                          <a:cxnLst/>
                          <a:rect l="l" t="t" r="r" b="b"/>
                          <a:pathLst>
                            <a:path w="6373495" h="1270" extrusionOk="0">
                              <a:moveTo>
                                <a:pt x="0" y="0"/>
                              </a:moveTo>
                              <a:lnTo>
                                <a:pt x="637349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165100</wp:posOffset>
                </wp:positionV>
                <wp:extent cx="6373495"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6373495" cy="12700"/>
                        </a:xfrm>
                        <a:prstGeom prst="rect"/>
                        <a:ln/>
                      </pic:spPr>
                    </pic:pic>
                  </a:graphicData>
                </a:graphic>
              </wp:anchor>
            </w:drawing>
          </mc:Fallback>
        </mc:AlternateContent>
      </w:r>
    </w:p>
    <w:p w:rsidR="00AE2979" w:rsidRDefault="00AE2979">
      <w:pPr>
        <w:pBdr>
          <w:top w:val="nil"/>
          <w:left w:val="nil"/>
          <w:bottom w:val="nil"/>
          <w:right w:val="nil"/>
          <w:between w:val="nil"/>
        </w:pBdr>
        <w:spacing w:before="1"/>
        <w:rPr>
          <w:rFonts w:ascii="Arial" w:eastAsia="Arial" w:hAnsi="Arial" w:cs="Arial"/>
          <w:color w:val="000000"/>
          <w:sz w:val="18"/>
          <w:szCs w:val="18"/>
        </w:rPr>
      </w:pPr>
    </w:p>
    <w:p w:rsidR="00AE2979" w:rsidRDefault="009168A8">
      <w:pPr>
        <w:spacing w:before="11"/>
        <w:ind w:left="258"/>
        <w:rPr>
          <w:rFonts w:ascii="Arial" w:eastAsia="Arial" w:hAnsi="Arial" w:cs="Arial"/>
        </w:rPr>
      </w:pPr>
      <w:r>
        <w:rPr>
          <w:rFonts w:ascii="Arial" w:eastAsia="Arial" w:hAnsi="Arial" w:cs="Arial"/>
        </w:rPr>
        <w:t>¿Qué cosas alimentan una amistad?</w:t>
      </w:r>
    </w:p>
    <w:p w:rsidR="00AE2979" w:rsidRDefault="009168A8">
      <w:pPr>
        <w:pBdr>
          <w:top w:val="nil"/>
          <w:left w:val="nil"/>
          <w:bottom w:val="nil"/>
          <w:right w:val="nil"/>
          <w:between w:val="nil"/>
        </w:pBdr>
        <w:spacing w:before="7"/>
        <w:rPr>
          <w:rFonts w:ascii="Arial" w:eastAsia="Arial" w:hAnsi="Arial" w:cs="Arial"/>
          <w:color w:val="000000"/>
          <w:sz w:val="20"/>
          <w:szCs w:val="20"/>
        </w:rPr>
      </w:pPr>
      <w:r>
        <w:rPr>
          <w:noProof/>
          <w:lang w:val="es-CO" w:eastAsia="es-CO"/>
        </w:rPr>
        <mc:AlternateContent>
          <mc:Choice Requires="wpg">
            <w:drawing>
              <wp:anchor distT="0" distB="0" distL="114300" distR="114300" simplePos="0" relativeHeight="251666432" behindDoc="0" locked="0" layoutInCell="1" hidden="0" allowOverlap="1">
                <wp:simplePos x="0" y="0"/>
                <wp:positionH relativeFrom="column">
                  <wp:posOffset>266700</wp:posOffset>
                </wp:positionH>
                <wp:positionV relativeFrom="paragraph">
                  <wp:posOffset>355600</wp:posOffset>
                </wp:positionV>
                <wp:extent cx="6219190" cy="12700"/>
                <wp:effectExtent l="0" t="0" r="0" b="0"/>
                <wp:wrapTopAndBottom distT="0" distB="0"/>
                <wp:docPr id="20" name=""/>
                <wp:cNvGraphicFramePr/>
                <a:graphic xmlns:a="http://schemas.openxmlformats.org/drawingml/2006/main">
                  <a:graphicData uri="http://schemas.microsoft.com/office/word/2010/wordprocessingShape">
                    <wps:wsp>
                      <wps:cNvSpPr/>
                      <wps:spPr>
                        <a:xfrm>
                          <a:off x="2706305" y="3779365"/>
                          <a:ext cx="6219190" cy="1270"/>
                        </a:xfrm>
                        <a:custGeom>
                          <a:avLst/>
                          <a:gdLst/>
                          <a:ahLst/>
                          <a:cxnLst/>
                          <a:rect l="l" t="t" r="r" b="b"/>
                          <a:pathLst>
                            <a:path w="6219190" h="1270" extrusionOk="0">
                              <a:moveTo>
                                <a:pt x="0" y="0"/>
                              </a:moveTo>
                              <a:lnTo>
                                <a:pt x="621919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355600</wp:posOffset>
                </wp:positionV>
                <wp:extent cx="6219190" cy="12700"/>
                <wp:effectExtent b="0" l="0" r="0" t="0"/>
                <wp:wrapTopAndBottom distB="0" distT="0"/>
                <wp:docPr id="20"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6219190" cy="1270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7456" behindDoc="0" locked="0" layoutInCell="1" hidden="0" allowOverlap="1">
                <wp:simplePos x="0" y="0"/>
                <wp:positionH relativeFrom="column">
                  <wp:posOffset>266700</wp:posOffset>
                </wp:positionH>
                <wp:positionV relativeFrom="paragraph">
                  <wp:posOffset>165100</wp:posOffset>
                </wp:positionV>
                <wp:extent cx="6373495" cy="12700"/>
                <wp:effectExtent l="0" t="0" r="0" b="0"/>
                <wp:wrapTopAndBottom distT="0" distB="0"/>
                <wp:docPr id="22" name=""/>
                <wp:cNvGraphicFramePr/>
                <a:graphic xmlns:a="http://schemas.openxmlformats.org/drawingml/2006/main">
                  <a:graphicData uri="http://schemas.microsoft.com/office/word/2010/wordprocessingShape">
                    <wps:wsp>
                      <wps:cNvSpPr/>
                      <wps:spPr>
                        <a:xfrm>
                          <a:off x="2629153" y="3779365"/>
                          <a:ext cx="6373495" cy="1270"/>
                        </a:xfrm>
                        <a:custGeom>
                          <a:avLst/>
                          <a:gdLst/>
                          <a:ahLst/>
                          <a:cxnLst/>
                          <a:rect l="l" t="t" r="r" b="b"/>
                          <a:pathLst>
                            <a:path w="6373495" h="1270" extrusionOk="0">
                              <a:moveTo>
                                <a:pt x="0" y="0"/>
                              </a:moveTo>
                              <a:lnTo>
                                <a:pt x="637349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165100</wp:posOffset>
                </wp:positionV>
                <wp:extent cx="6373495" cy="12700"/>
                <wp:effectExtent b="0" l="0" r="0" t="0"/>
                <wp:wrapTopAndBottom distB="0" distT="0"/>
                <wp:docPr id="22" name="image22.png"/>
                <a:graphic>
                  <a:graphicData uri="http://schemas.openxmlformats.org/drawingml/2006/picture">
                    <pic:pic>
                      <pic:nvPicPr>
                        <pic:cNvPr id="0" name="image22.png"/>
                        <pic:cNvPicPr preferRelativeResize="0"/>
                      </pic:nvPicPr>
                      <pic:blipFill>
                        <a:blip r:embed="rId21"/>
                        <a:srcRect/>
                        <a:stretch>
                          <a:fillRect/>
                        </a:stretch>
                      </pic:blipFill>
                      <pic:spPr>
                        <a:xfrm>
                          <a:off x="0" y="0"/>
                          <a:ext cx="6373495" cy="12700"/>
                        </a:xfrm>
                        <a:prstGeom prst="rect"/>
                        <a:ln/>
                      </pic:spPr>
                    </pic:pic>
                  </a:graphicData>
                </a:graphic>
              </wp:anchor>
            </w:drawing>
          </mc:Fallback>
        </mc:AlternateContent>
      </w:r>
    </w:p>
    <w:p w:rsidR="00AE2979" w:rsidRDefault="00AE2979">
      <w:pPr>
        <w:pBdr>
          <w:top w:val="nil"/>
          <w:left w:val="nil"/>
          <w:bottom w:val="nil"/>
          <w:right w:val="nil"/>
          <w:between w:val="nil"/>
        </w:pBdr>
        <w:spacing w:before="1"/>
        <w:rPr>
          <w:rFonts w:ascii="Arial" w:eastAsia="Arial" w:hAnsi="Arial" w:cs="Arial"/>
          <w:color w:val="000000"/>
          <w:sz w:val="18"/>
          <w:szCs w:val="18"/>
        </w:rPr>
      </w:pPr>
    </w:p>
    <w:p w:rsidR="00AE2979" w:rsidRDefault="009168A8">
      <w:pPr>
        <w:spacing w:before="11"/>
        <w:ind w:left="258"/>
        <w:rPr>
          <w:rFonts w:ascii="Arial" w:eastAsia="Arial" w:hAnsi="Arial" w:cs="Arial"/>
        </w:rPr>
      </w:pPr>
      <w:r>
        <w:rPr>
          <w:rFonts w:ascii="Arial" w:eastAsia="Arial" w:hAnsi="Arial" w:cs="Arial"/>
        </w:rPr>
        <w:t>¿Qué caracteriza a un/a verdadero amigo?</w:t>
      </w:r>
    </w:p>
    <w:p w:rsidR="00AE2979" w:rsidRDefault="009168A8">
      <w:pPr>
        <w:pBdr>
          <w:top w:val="nil"/>
          <w:left w:val="nil"/>
          <w:bottom w:val="nil"/>
          <w:right w:val="nil"/>
          <w:between w:val="nil"/>
        </w:pBdr>
        <w:spacing w:before="4"/>
        <w:rPr>
          <w:rFonts w:ascii="Arial" w:eastAsia="Arial" w:hAnsi="Arial" w:cs="Arial"/>
          <w:color w:val="000000"/>
          <w:sz w:val="20"/>
          <w:szCs w:val="20"/>
        </w:rPr>
      </w:pPr>
      <w:r>
        <w:rPr>
          <w:noProof/>
          <w:lang w:val="es-CO" w:eastAsia="es-CO"/>
        </w:rPr>
        <mc:AlternateContent>
          <mc:Choice Requires="wpg">
            <w:drawing>
              <wp:anchor distT="0" distB="0" distL="114300" distR="114300" simplePos="0" relativeHeight="251668480" behindDoc="0" locked="0" layoutInCell="1" hidden="0" allowOverlap="1">
                <wp:simplePos x="0" y="0"/>
                <wp:positionH relativeFrom="column">
                  <wp:posOffset>266700</wp:posOffset>
                </wp:positionH>
                <wp:positionV relativeFrom="paragraph">
                  <wp:posOffset>355600</wp:posOffset>
                </wp:positionV>
                <wp:extent cx="6219190" cy="12700"/>
                <wp:effectExtent l="0" t="0" r="0" b="0"/>
                <wp:wrapTopAndBottom distT="0" distB="0"/>
                <wp:docPr id="17" name=""/>
                <wp:cNvGraphicFramePr/>
                <a:graphic xmlns:a="http://schemas.openxmlformats.org/drawingml/2006/main">
                  <a:graphicData uri="http://schemas.microsoft.com/office/word/2010/wordprocessingShape">
                    <wps:wsp>
                      <wps:cNvSpPr/>
                      <wps:spPr>
                        <a:xfrm>
                          <a:off x="2706305" y="3779365"/>
                          <a:ext cx="6219190" cy="1270"/>
                        </a:xfrm>
                        <a:custGeom>
                          <a:avLst/>
                          <a:gdLst/>
                          <a:ahLst/>
                          <a:cxnLst/>
                          <a:rect l="l" t="t" r="r" b="b"/>
                          <a:pathLst>
                            <a:path w="6219190" h="1270" extrusionOk="0">
                              <a:moveTo>
                                <a:pt x="0" y="0"/>
                              </a:moveTo>
                              <a:lnTo>
                                <a:pt x="621919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355600</wp:posOffset>
                </wp:positionV>
                <wp:extent cx="6219190" cy="12700"/>
                <wp:effectExtent b="0" l="0" r="0" t="0"/>
                <wp:wrapTopAndBottom distB="0" distT="0"/>
                <wp:docPr id="17"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6219190" cy="1270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9504" behindDoc="0" locked="0" layoutInCell="1" hidden="0" allowOverlap="1">
                <wp:simplePos x="0" y="0"/>
                <wp:positionH relativeFrom="column">
                  <wp:posOffset>266700</wp:posOffset>
                </wp:positionH>
                <wp:positionV relativeFrom="paragraph">
                  <wp:posOffset>165100</wp:posOffset>
                </wp:positionV>
                <wp:extent cx="6373495" cy="12700"/>
                <wp:effectExtent l="0" t="0" r="0" b="0"/>
                <wp:wrapTopAndBottom distT="0" distB="0"/>
                <wp:docPr id="10" name=""/>
                <wp:cNvGraphicFramePr/>
                <a:graphic xmlns:a="http://schemas.openxmlformats.org/drawingml/2006/main">
                  <a:graphicData uri="http://schemas.microsoft.com/office/word/2010/wordprocessingShape">
                    <wps:wsp>
                      <wps:cNvSpPr/>
                      <wps:spPr>
                        <a:xfrm>
                          <a:off x="2629153" y="3779365"/>
                          <a:ext cx="6373495" cy="1270"/>
                        </a:xfrm>
                        <a:custGeom>
                          <a:avLst/>
                          <a:gdLst/>
                          <a:ahLst/>
                          <a:cxnLst/>
                          <a:rect l="l" t="t" r="r" b="b"/>
                          <a:pathLst>
                            <a:path w="6373495" h="1270" extrusionOk="0">
                              <a:moveTo>
                                <a:pt x="0" y="0"/>
                              </a:moveTo>
                              <a:lnTo>
                                <a:pt x="637349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165100</wp:posOffset>
                </wp:positionV>
                <wp:extent cx="6373495" cy="12700"/>
                <wp:effectExtent b="0" l="0" r="0" t="0"/>
                <wp:wrapTopAndBottom distB="0" distT="0"/>
                <wp:docPr id="10" name="image10.png"/>
                <a:graphic>
                  <a:graphicData uri="http://schemas.openxmlformats.org/drawingml/2006/picture">
                    <pic:pic>
                      <pic:nvPicPr>
                        <pic:cNvPr id="0" name="image10.png"/>
                        <pic:cNvPicPr preferRelativeResize="0"/>
                      </pic:nvPicPr>
                      <pic:blipFill>
                        <a:blip r:embed="rId23"/>
                        <a:srcRect/>
                        <a:stretch>
                          <a:fillRect/>
                        </a:stretch>
                      </pic:blipFill>
                      <pic:spPr>
                        <a:xfrm>
                          <a:off x="0" y="0"/>
                          <a:ext cx="6373495" cy="12700"/>
                        </a:xfrm>
                        <a:prstGeom prst="rect"/>
                        <a:ln/>
                      </pic:spPr>
                    </pic:pic>
                  </a:graphicData>
                </a:graphic>
              </wp:anchor>
            </w:drawing>
          </mc:Fallback>
        </mc:AlternateContent>
      </w:r>
    </w:p>
    <w:p w:rsidR="00AE2979" w:rsidRDefault="00AE2979">
      <w:pPr>
        <w:pBdr>
          <w:top w:val="nil"/>
          <w:left w:val="nil"/>
          <w:bottom w:val="nil"/>
          <w:right w:val="nil"/>
          <w:between w:val="nil"/>
        </w:pBdr>
        <w:spacing w:before="3"/>
        <w:rPr>
          <w:rFonts w:ascii="Arial" w:eastAsia="Arial" w:hAnsi="Arial" w:cs="Arial"/>
          <w:color w:val="000000"/>
          <w:sz w:val="18"/>
          <w:szCs w:val="18"/>
        </w:rPr>
      </w:pPr>
    </w:p>
    <w:p w:rsidR="00AE2979" w:rsidRDefault="009168A8">
      <w:pPr>
        <w:spacing w:before="11"/>
        <w:ind w:left="258"/>
        <w:rPr>
          <w:rFonts w:ascii="Arial" w:eastAsia="Arial" w:hAnsi="Arial" w:cs="Arial"/>
        </w:rPr>
      </w:pPr>
      <w:r>
        <w:rPr>
          <w:rFonts w:ascii="Arial" w:eastAsia="Arial" w:hAnsi="Arial" w:cs="Arial"/>
        </w:rPr>
        <w:t>¿Cuáles son los límites de la amistad?</w:t>
      </w:r>
    </w:p>
    <w:p w:rsidR="00AE2979" w:rsidRDefault="009168A8">
      <w:pPr>
        <w:pBdr>
          <w:top w:val="nil"/>
          <w:left w:val="nil"/>
          <w:bottom w:val="nil"/>
          <w:right w:val="nil"/>
          <w:between w:val="nil"/>
        </w:pBdr>
        <w:spacing w:before="4"/>
        <w:rPr>
          <w:rFonts w:ascii="Arial" w:eastAsia="Arial" w:hAnsi="Arial" w:cs="Arial"/>
          <w:color w:val="000000"/>
          <w:sz w:val="20"/>
          <w:szCs w:val="20"/>
        </w:rPr>
      </w:pPr>
      <w:r>
        <w:rPr>
          <w:noProof/>
          <w:lang w:val="es-CO" w:eastAsia="es-CO"/>
        </w:rPr>
        <mc:AlternateContent>
          <mc:Choice Requires="wpg">
            <w:drawing>
              <wp:anchor distT="0" distB="0" distL="114300" distR="114300" simplePos="0" relativeHeight="251670528" behindDoc="0" locked="0" layoutInCell="1" hidden="0" allowOverlap="1">
                <wp:simplePos x="0" y="0"/>
                <wp:positionH relativeFrom="column">
                  <wp:posOffset>266700</wp:posOffset>
                </wp:positionH>
                <wp:positionV relativeFrom="paragraph">
                  <wp:posOffset>355600</wp:posOffset>
                </wp:positionV>
                <wp:extent cx="6219190" cy="12700"/>
                <wp:effectExtent l="0" t="0" r="0" b="0"/>
                <wp:wrapTopAndBottom distT="0" distB="0"/>
                <wp:docPr id="29" name=""/>
                <wp:cNvGraphicFramePr/>
                <a:graphic xmlns:a="http://schemas.openxmlformats.org/drawingml/2006/main">
                  <a:graphicData uri="http://schemas.microsoft.com/office/word/2010/wordprocessingShape">
                    <wps:wsp>
                      <wps:cNvSpPr/>
                      <wps:spPr>
                        <a:xfrm>
                          <a:off x="2706305" y="3779365"/>
                          <a:ext cx="6219190" cy="1270"/>
                        </a:xfrm>
                        <a:custGeom>
                          <a:avLst/>
                          <a:gdLst/>
                          <a:ahLst/>
                          <a:cxnLst/>
                          <a:rect l="l" t="t" r="r" b="b"/>
                          <a:pathLst>
                            <a:path w="6219190" h="1270" extrusionOk="0">
                              <a:moveTo>
                                <a:pt x="0" y="0"/>
                              </a:moveTo>
                              <a:lnTo>
                                <a:pt x="621919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355600</wp:posOffset>
                </wp:positionV>
                <wp:extent cx="6219190" cy="12700"/>
                <wp:effectExtent b="0" l="0" r="0" t="0"/>
                <wp:wrapTopAndBottom distB="0" distT="0"/>
                <wp:docPr id="29" name="image29.png"/>
                <a:graphic>
                  <a:graphicData uri="http://schemas.openxmlformats.org/drawingml/2006/picture">
                    <pic:pic>
                      <pic:nvPicPr>
                        <pic:cNvPr id="0" name="image29.png"/>
                        <pic:cNvPicPr preferRelativeResize="0"/>
                      </pic:nvPicPr>
                      <pic:blipFill>
                        <a:blip r:embed="rId24"/>
                        <a:srcRect/>
                        <a:stretch>
                          <a:fillRect/>
                        </a:stretch>
                      </pic:blipFill>
                      <pic:spPr>
                        <a:xfrm>
                          <a:off x="0" y="0"/>
                          <a:ext cx="6219190" cy="1270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1552" behindDoc="0" locked="0" layoutInCell="1" hidden="0" allowOverlap="1">
                <wp:simplePos x="0" y="0"/>
                <wp:positionH relativeFrom="column">
                  <wp:posOffset>266700</wp:posOffset>
                </wp:positionH>
                <wp:positionV relativeFrom="paragraph">
                  <wp:posOffset>165100</wp:posOffset>
                </wp:positionV>
                <wp:extent cx="6374130" cy="12700"/>
                <wp:effectExtent l="0" t="0" r="0" b="0"/>
                <wp:wrapTopAndBottom distT="0" distB="0"/>
                <wp:docPr id="23" name=""/>
                <wp:cNvGraphicFramePr/>
                <a:graphic xmlns:a="http://schemas.openxmlformats.org/drawingml/2006/main">
                  <a:graphicData uri="http://schemas.microsoft.com/office/word/2010/wordprocessingShape">
                    <wps:wsp>
                      <wps:cNvSpPr/>
                      <wps:spPr>
                        <a:xfrm>
                          <a:off x="2628835" y="3779365"/>
                          <a:ext cx="6374130" cy="1270"/>
                        </a:xfrm>
                        <a:custGeom>
                          <a:avLst/>
                          <a:gdLst/>
                          <a:ahLst/>
                          <a:cxnLst/>
                          <a:rect l="l" t="t" r="r" b="b"/>
                          <a:pathLst>
                            <a:path w="6374130" h="1270" extrusionOk="0">
                              <a:moveTo>
                                <a:pt x="0" y="0"/>
                              </a:moveTo>
                              <a:lnTo>
                                <a:pt x="637413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165100</wp:posOffset>
                </wp:positionV>
                <wp:extent cx="6374130" cy="12700"/>
                <wp:effectExtent b="0" l="0" r="0" t="0"/>
                <wp:wrapTopAndBottom distB="0" distT="0"/>
                <wp:docPr id="23" name="image23.png"/>
                <a:graphic>
                  <a:graphicData uri="http://schemas.openxmlformats.org/drawingml/2006/picture">
                    <pic:pic>
                      <pic:nvPicPr>
                        <pic:cNvPr id="0" name="image23.png"/>
                        <pic:cNvPicPr preferRelativeResize="0"/>
                      </pic:nvPicPr>
                      <pic:blipFill>
                        <a:blip r:embed="rId25"/>
                        <a:srcRect/>
                        <a:stretch>
                          <a:fillRect/>
                        </a:stretch>
                      </pic:blipFill>
                      <pic:spPr>
                        <a:xfrm>
                          <a:off x="0" y="0"/>
                          <a:ext cx="6374130" cy="12700"/>
                        </a:xfrm>
                        <a:prstGeom prst="rect"/>
                        <a:ln/>
                      </pic:spPr>
                    </pic:pic>
                  </a:graphicData>
                </a:graphic>
              </wp:anchor>
            </w:drawing>
          </mc:Fallback>
        </mc:AlternateContent>
      </w:r>
    </w:p>
    <w:p w:rsidR="00AE2979" w:rsidRDefault="00AE2979">
      <w:pPr>
        <w:pBdr>
          <w:top w:val="nil"/>
          <w:left w:val="nil"/>
          <w:bottom w:val="nil"/>
          <w:right w:val="nil"/>
          <w:between w:val="nil"/>
        </w:pBdr>
        <w:spacing w:before="1"/>
        <w:rPr>
          <w:rFonts w:ascii="Arial" w:eastAsia="Arial" w:hAnsi="Arial" w:cs="Arial"/>
          <w:color w:val="000000"/>
          <w:sz w:val="18"/>
          <w:szCs w:val="18"/>
        </w:rPr>
      </w:pPr>
    </w:p>
    <w:p w:rsidR="00AE2979" w:rsidRDefault="009168A8">
      <w:pPr>
        <w:spacing w:before="11"/>
        <w:ind w:left="258"/>
        <w:rPr>
          <w:rFonts w:ascii="Arial" w:eastAsia="Arial" w:hAnsi="Arial" w:cs="Arial"/>
        </w:rPr>
      </w:pPr>
      <w:r>
        <w:rPr>
          <w:rFonts w:ascii="Arial" w:eastAsia="Arial" w:hAnsi="Arial" w:cs="Arial"/>
        </w:rPr>
        <w:t>¿Qué criterios se pueden establecer para poner estos límites?</w:t>
      </w:r>
    </w:p>
    <w:p w:rsidR="00AE2979" w:rsidRDefault="009168A8">
      <w:pPr>
        <w:pBdr>
          <w:top w:val="nil"/>
          <w:left w:val="nil"/>
          <w:bottom w:val="nil"/>
          <w:right w:val="nil"/>
          <w:between w:val="nil"/>
        </w:pBdr>
        <w:spacing w:before="7"/>
        <w:rPr>
          <w:rFonts w:ascii="Arial" w:eastAsia="Arial" w:hAnsi="Arial" w:cs="Arial"/>
          <w:color w:val="000000"/>
          <w:sz w:val="20"/>
          <w:szCs w:val="20"/>
        </w:rPr>
      </w:pPr>
      <w:r>
        <w:rPr>
          <w:noProof/>
          <w:lang w:val="es-CO" w:eastAsia="es-CO"/>
        </w:rPr>
        <mc:AlternateContent>
          <mc:Choice Requires="wpg">
            <w:drawing>
              <wp:anchor distT="0" distB="0" distL="114300" distR="114300" simplePos="0" relativeHeight="251672576" behindDoc="0" locked="0" layoutInCell="1" hidden="0" allowOverlap="1">
                <wp:simplePos x="0" y="0"/>
                <wp:positionH relativeFrom="column">
                  <wp:posOffset>266700</wp:posOffset>
                </wp:positionH>
                <wp:positionV relativeFrom="paragraph">
                  <wp:posOffset>355600</wp:posOffset>
                </wp:positionV>
                <wp:extent cx="6219190" cy="12700"/>
                <wp:effectExtent l="0" t="0" r="0" b="0"/>
                <wp:wrapTopAndBottom distT="0" distB="0"/>
                <wp:docPr id="3" name=""/>
                <wp:cNvGraphicFramePr/>
                <a:graphic xmlns:a="http://schemas.openxmlformats.org/drawingml/2006/main">
                  <a:graphicData uri="http://schemas.microsoft.com/office/word/2010/wordprocessingShape">
                    <wps:wsp>
                      <wps:cNvSpPr/>
                      <wps:spPr>
                        <a:xfrm>
                          <a:off x="2706305" y="3779365"/>
                          <a:ext cx="6219190" cy="1270"/>
                        </a:xfrm>
                        <a:custGeom>
                          <a:avLst/>
                          <a:gdLst/>
                          <a:ahLst/>
                          <a:cxnLst/>
                          <a:rect l="l" t="t" r="r" b="b"/>
                          <a:pathLst>
                            <a:path w="6219190" h="1270" extrusionOk="0">
                              <a:moveTo>
                                <a:pt x="0" y="0"/>
                              </a:moveTo>
                              <a:lnTo>
                                <a:pt x="621919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355600</wp:posOffset>
                </wp:positionV>
                <wp:extent cx="621919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6219190" cy="1270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3600" behindDoc="0" locked="0" layoutInCell="1" hidden="0" allowOverlap="1">
                <wp:simplePos x="0" y="0"/>
                <wp:positionH relativeFrom="column">
                  <wp:posOffset>266700</wp:posOffset>
                </wp:positionH>
                <wp:positionV relativeFrom="paragraph">
                  <wp:posOffset>165100</wp:posOffset>
                </wp:positionV>
                <wp:extent cx="6373495" cy="12700"/>
                <wp:effectExtent l="0" t="0" r="0" b="0"/>
                <wp:wrapTopAndBottom distT="0" distB="0"/>
                <wp:docPr id="21" name=""/>
                <wp:cNvGraphicFramePr/>
                <a:graphic xmlns:a="http://schemas.openxmlformats.org/drawingml/2006/main">
                  <a:graphicData uri="http://schemas.microsoft.com/office/word/2010/wordprocessingShape">
                    <wps:wsp>
                      <wps:cNvSpPr/>
                      <wps:spPr>
                        <a:xfrm>
                          <a:off x="2629153" y="3779365"/>
                          <a:ext cx="6373495" cy="1270"/>
                        </a:xfrm>
                        <a:custGeom>
                          <a:avLst/>
                          <a:gdLst/>
                          <a:ahLst/>
                          <a:cxnLst/>
                          <a:rect l="l" t="t" r="r" b="b"/>
                          <a:pathLst>
                            <a:path w="6373495" h="1270" extrusionOk="0">
                              <a:moveTo>
                                <a:pt x="0" y="0"/>
                              </a:moveTo>
                              <a:lnTo>
                                <a:pt x="637349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165100</wp:posOffset>
                </wp:positionV>
                <wp:extent cx="6373495" cy="12700"/>
                <wp:effectExtent b="0" l="0" r="0" t="0"/>
                <wp:wrapTopAndBottom distB="0" distT="0"/>
                <wp:docPr id="21" name="image21.png"/>
                <a:graphic>
                  <a:graphicData uri="http://schemas.openxmlformats.org/drawingml/2006/picture">
                    <pic:pic>
                      <pic:nvPicPr>
                        <pic:cNvPr id="0" name="image21.png"/>
                        <pic:cNvPicPr preferRelativeResize="0"/>
                      </pic:nvPicPr>
                      <pic:blipFill>
                        <a:blip r:embed="rId27"/>
                        <a:srcRect/>
                        <a:stretch>
                          <a:fillRect/>
                        </a:stretch>
                      </pic:blipFill>
                      <pic:spPr>
                        <a:xfrm>
                          <a:off x="0" y="0"/>
                          <a:ext cx="6373495" cy="12700"/>
                        </a:xfrm>
                        <a:prstGeom prst="rect"/>
                        <a:ln/>
                      </pic:spPr>
                    </pic:pic>
                  </a:graphicData>
                </a:graphic>
              </wp:anchor>
            </w:drawing>
          </mc:Fallback>
        </mc:AlternateContent>
      </w:r>
    </w:p>
    <w:p w:rsidR="00AE2979" w:rsidRDefault="00AE2979">
      <w:pPr>
        <w:pBdr>
          <w:top w:val="nil"/>
          <w:left w:val="nil"/>
          <w:bottom w:val="nil"/>
          <w:right w:val="nil"/>
          <w:between w:val="nil"/>
        </w:pBdr>
        <w:spacing w:before="2"/>
        <w:rPr>
          <w:rFonts w:ascii="Arial" w:eastAsia="Arial" w:hAnsi="Arial" w:cs="Arial"/>
          <w:color w:val="000000"/>
          <w:sz w:val="18"/>
          <w:szCs w:val="18"/>
        </w:rPr>
      </w:pPr>
    </w:p>
    <w:p w:rsidR="00AE2979" w:rsidRDefault="009168A8">
      <w:pPr>
        <w:spacing w:before="11"/>
        <w:ind w:left="258"/>
        <w:rPr>
          <w:rFonts w:ascii="Arial" w:eastAsia="Arial" w:hAnsi="Arial" w:cs="Arial"/>
        </w:rPr>
      </w:pPr>
      <w:r>
        <w:rPr>
          <w:rFonts w:ascii="Arial" w:eastAsia="Arial" w:hAnsi="Arial" w:cs="Arial"/>
        </w:rPr>
        <w:t>¿Cuándo es pertinente o necesario poner fin a una relación con alguien?</w:t>
      </w:r>
    </w:p>
    <w:p w:rsidR="00AE2979" w:rsidRDefault="009168A8">
      <w:pPr>
        <w:pBdr>
          <w:top w:val="nil"/>
          <w:left w:val="nil"/>
          <w:bottom w:val="nil"/>
          <w:right w:val="nil"/>
          <w:between w:val="nil"/>
        </w:pBdr>
        <w:spacing w:before="4"/>
        <w:rPr>
          <w:rFonts w:ascii="Arial" w:eastAsia="Arial" w:hAnsi="Arial" w:cs="Arial"/>
          <w:color w:val="000000"/>
          <w:sz w:val="20"/>
          <w:szCs w:val="20"/>
        </w:rPr>
      </w:pPr>
      <w:r>
        <w:rPr>
          <w:noProof/>
          <w:lang w:val="es-CO" w:eastAsia="es-CO"/>
        </w:rPr>
        <mc:AlternateContent>
          <mc:Choice Requires="wpg">
            <w:drawing>
              <wp:anchor distT="0" distB="0" distL="114300" distR="114300" simplePos="0" relativeHeight="251674624" behindDoc="0" locked="0" layoutInCell="1" hidden="0" allowOverlap="1">
                <wp:simplePos x="0" y="0"/>
                <wp:positionH relativeFrom="column">
                  <wp:posOffset>266700</wp:posOffset>
                </wp:positionH>
                <wp:positionV relativeFrom="paragraph">
                  <wp:posOffset>355600</wp:posOffset>
                </wp:positionV>
                <wp:extent cx="6219190" cy="12700"/>
                <wp:effectExtent l="0" t="0" r="0" b="0"/>
                <wp:wrapTopAndBottom distT="0" distB="0"/>
                <wp:docPr id="11" name=""/>
                <wp:cNvGraphicFramePr/>
                <a:graphic xmlns:a="http://schemas.openxmlformats.org/drawingml/2006/main">
                  <a:graphicData uri="http://schemas.microsoft.com/office/word/2010/wordprocessingShape">
                    <wps:wsp>
                      <wps:cNvSpPr/>
                      <wps:spPr>
                        <a:xfrm>
                          <a:off x="2706305" y="3779365"/>
                          <a:ext cx="6219190" cy="1270"/>
                        </a:xfrm>
                        <a:custGeom>
                          <a:avLst/>
                          <a:gdLst/>
                          <a:ahLst/>
                          <a:cxnLst/>
                          <a:rect l="l" t="t" r="r" b="b"/>
                          <a:pathLst>
                            <a:path w="6219190" h="1270" extrusionOk="0">
                              <a:moveTo>
                                <a:pt x="0" y="0"/>
                              </a:moveTo>
                              <a:lnTo>
                                <a:pt x="621919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355600</wp:posOffset>
                </wp:positionV>
                <wp:extent cx="6219190" cy="12700"/>
                <wp:effectExtent b="0" l="0" r="0" t="0"/>
                <wp:wrapTopAndBottom distB="0" distT="0"/>
                <wp:docPr id="11" name="image11.png"/>
                <a:graphic>
                  <a:graphicData uri="http://schemas.openxmlformats.org/drawingml/2006/picture">
                    <pic:pic>
                      <pic:nvPicPr>
                        <pic:cNvPr id="0" name="image11.png"/>
                        <pic:cNvPicPr preferRelativeResize="0"/>
                      </pic:nvPicPr>
                      <pic:blipFill>
                        <a:blip r:embed="rId28"/>
                        <a:srcRect/>
                        <a:stretch>
                          <a:fillRect/>
                        </a:stretch>
                      </pic:blipFill>
                      <pic:spPr>
                        <a:xfrm>
                          <a:off x="0" y="0"/>
                          <a:ext cx="6219190" cy="1270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5648" behindDoc="0" locked="0" layoutInCell="1" hidden="0" allowOverlap="1">
                <wp:simplePos x="0" y="0"/>
                <wp:positionH relativeFrom="column">
                  <wp:posOffset>266700</wp:posOffset>
                </wp:positionH>
                <wp:positionV relativeFrom="paragraph">
                  <wp:posOffset>165100</wp:posOffset>
                </wp:positionV>
                <wp:extent cx="6373495" cy="12700"/>
                <wp:effectExtent l="0" t="0" r="0" b="0"/>
                <wp:wrapTopAndBottom distT="0" distB="0"/>
                <wp:docPr id="26" name=""/>
                <wp:cNvGraphicFramePr/>
                <a:graphic xmlns:a="http://schemas.openxmlformats.org/drawingml/2006/main">
                  <a:graphicData uri="http://schemas.microsoft.com/office/word/2010/wordprocessingShape">
                    <wps:wsp>
                      <wps:cNvSpPr/>
                      <wps:spPr>
                        <a:xfrm>
                          <a:off x="2629153" y="3779365"/>
                          <a:ext cx="6373495" cy="1270"/>
                        </a:xfrm>
                        <a:custGeom>
                          <a:avLst/>
                          <a:gdLst/>
                          <a:ahLst/>
                          <a:cxnLst/>
                          <a:rect l="l" t="t" r="r" b="b"/>
                          <a:pathLst>
                            <a:path w="6373495" h="1270" extrusionOk="0">
                              <a:moveTo>
                                <a:pt x="0" y="0"/>
                              </a:moveTo>
                              <a:lnTo>
                                <a:pt x="637349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165100</wp:posOffset>
                </wp:positionV>
                <wp:extent cx="6373495" cy="12700"/>
                <wp:effectExtent b="0" l="0" r="0" t="0"/>
                <wp:wrapTopAndBottom distB="0" distT="0"/>
                <wp:docPr id="26" name="image26.png"/>
                <a:graphic>
                  <a:graphicData uri="http://schemas.openxmlformats.org/drawingml/2006/picture">
                    <pic:pic>
                      <pic:nvPicPr>
                        <pic:cNvPr id="0" name="image26.png"/>
                        <pic:cNvPicPr preferRelativeResize="0"/>
                      </pic:nvPicPr>
                      <pic:blipFill>
                        <a:blip r:embed="rId29"/>
                        <a:srcRect/>
                        <a:stretch>
                          <a:fillRect/>
                        </a:stretch>
                      </pic:blipFill>
                      <pic:spPr>
                        <a:xfrm>
                          <a:off x="0" y="0"/>
                          <a:ext cx="6373495" cy="12700"/>
                        </a:xfrm>
                        <a:prstGeom prst="rect"/>
                        <a:ln/>
                      </pic:spPr>
                    </pic:pic>
                  </a:graphicData>
                </a:graphic>
              </wp:anchor>
            </w:drawing>
          </mc:Fallback>
        </mc:AlternateContent>
      </w:r>
    </w:p>
    <w:p w:rsidR="00AE2979" w:rsidRDefault="00AE2979">
      <w:pPr>
        <w:pBdr>
          <w:top w:val="nil"/>
          <w:left w:val="nil"/>
          <w:bottom w:val="nil"/>
          <w:right w:val="nil"/>
          <w:between w:val="nil"/>
        </w:pBdr>
        <w:spacing w:before="3"/>
        <w:rPr>
          <w:rFonts w:ascii="Arial" w:eastAsia="Arial" w:hAnsi="Arial" w:cs="Arial"/>
          <w:color w:val="000000"/>
          <w:sz w:val="18"/>
          <w:szCs w:val="18"/>
        </w:rPr>
      </w:pPr>
    </w:p>
    <w:p w:rsidR="00AE2979" w:rsidRDefault="009168A8">
      <w:pPr>
        <w:spacing w:before="11"/>
        <w:ind w:left="258"/>
        <w:rPr>
          <w:rFonts w:ascii="Arial" w:eastAsia="Arial" w:hAnsi="Arial" w:cs="Arial"/>
        </w:rPr>
      </w:pPr>
      <w:r>
        <w:rPr>
          <w:rFonts w:ascii="Arial" w:eastAsia="Arial" w:hAnsi="Arial" w:cs="Arial"/>
        </w:rPr>
        <w:t>¿Qué responsabilidades tenemos en una relación de amigos?</w:t>
      </w:r>
    </w:p>
    <w:p w:rsidR="00AE2979" w:rsidRDefault="009168A8">
      <w:pPr>
        <w:pBdr>
          <w:top w:val="nil"/>
          <w:left w:val="nil"/>
          <w:bottom w:val="nil"/>
          <w:right w:val="nil"/>
          <w:between w:val="nil"/>
        </w:pBdr>
        <w:spacing w:before="4"/>
        <w:rPr>
          <w:rFonts w:ascii="Arial" w:eastAsia="Arial" w:hAnsi="Arial" w:cs="Arial"/>
          <w:color w:val="000000"/>
          <w:sz w:val="20"/>
          <w:szCs w:val="20"/>
        </w:rPr>
      </w:pPr>
      <w:r>
        <w:rPr>
          <w:noProof/>
          <w:lang w:val="es-CO" w:eastAsia="es-CO"/>
        </w:rPr>
        <mc:AlternateContent>
          <mc:Choice Requires="wpg">
            <w:drawing>
              <wp:anchor distT="0" distB="0" distL="114300" distR="114300" simplePos="0" relativeHeight="251676672" behindDoc="0" locked="0" layoutInCell="1" hidden="0" allowOverlap="1">
                <wp:simplePos x="0" y="0"/>
                <wp:positionH relativeFrom="column">
                  <wp:posOffset>266700</wp:posOffset>
                </wp:positionH>
                <wp:positionV relativeFrom="paragraph">
                  <wp:posOffset>355600</wp:posOffset>
                </wp:positionV>
                <wp:extent cx="6219190" cy="12700"/>
                <wp:effectExtent l="0" t="0" r="0" b="0"/>
                <wp:wrapTopAndBottom distT="0" distB="0"/>
                <wp:docPr id="14" name=""/>
                <wp:cNvGraphicFramePr/>
                <a:graphic xmlns:a="http://schemas.openxmlformats.org/drawingml/2006/main">
                  <a:graphicData uri="http://schemas.microsoft.com/office/word/2010/wordprocessingShape">
                    <wps:wsp>
                      <wps:cNvSpPr/>
                      <wps:spPr>
                        <a:xfrm>
                          <a:off x="2706305" y="3779365"/>
                          <a:ext cx="6219190" cy="1270"/>
                        </a:xfrm>
                        <a:custGeom>
                          <a:avLst/>
                          <a:gdLst/>
                          <a:ahLst/>
                          <a:cxnLst/>
                          <a:rect l="l" t="t" r="r" b="b"/>
                          <a:pathLst>
                            <a:path w="6219190" h="1270" extrusionOk="0">
                              <a:moveTo>
                                <a:pt x="0" y="0"/>
                              </a:moveTo>
                              <a:lnTo>
                                <a:pt x="621919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355600</wp:posOffset>
                </wp:positionV>
                <wp:extent cx="6219190" cy="12700"/>
                <wp:effectExtent b="0" l="0" r="0" t="0"/>
                <wp:wrapTopAndBottom distB="0" distT="0"/>
                <wp:docPr id="14" name="image14.png"/>
                <a:graphic>
                  <a:graphicData uri="http://schemas.openxmlformats.org/drawingml/2006/picture">
                    <pic:pic>
                      <pic:nvPicPr>
                        <pic:cNvPr id="0" name="image14.png"/>
                        <pic:cNvPicPr preferRelativeResize="0"/>
                      </pic:nvPicPr>
                      <pic:blipFill>
                        <a:blip r:embed="rId30"/>
                        <a:srcRect/>
                        <a:stretch>
                          <a:fillRect/>
                        </a:stretch>
                      </pic:blipFill>
                      <pic:spPr>
                        <a:xfrm>
                          <a:off x="0" y="0"/>
                          <a:ext cx="6219190" cy="1270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7696" behindDoc="0" locked="0" layoutInCell="1" hidden="0" allowOverlap="1">
                <wp:simplePos x="0" y="0"/>
                <wp:positionH relativeFrom="column">
                  <wp:posOffset>266700</wp:posOffset>
                </wp:positionH>
                <wp:positionV relativeFrom="paragraph">
                  <wp:posOffset>165100</wp:posOffset>
                </wp:positionV>
                <wp:extent cx="6374765" cy="12700"/>
                <wp:effectExtent l="0" t="0" r="0" b="0"/>
                <wp:wrapTopAndBottom distT="0" distB="0"/>
                <wp:docPr id="4" name=""/>
                <wp:cNvGraphicFramePr/>
                <a:graphic xmlns:a="http://schemas.openxmlformats.org/drawingml/2006/main">
                  <a:graphicData uri="http://schemas.microsoft.com/office/word/2010/wordprocessingShape">
                    <wps:wsp>
                      <wps:cNvSpPr/>
                      <wps:spPr>
                        <a:xfrm>
                          <a:off x="2628518" y="3779365"/>
                          <a:ext cx="6374765" cy="1270"/>
                        </a:xfrm>
                        <a:custGeom>
                          <a:avLst/>
                          <a:gdLst/>
                          <a:ahLst/>
                          <a:cxnLst/>
                          <a:rect l="l" t="t" r="r" b="b"/>
                          <a:pathLst>
                            <a:path w="6374765" h="1270" extrusionOk="0">
                              <a:moveTo>
                                <a:pt x="0" y="0"/>
                              </a:moveTo>
                              <a:lnTo>
                                <a:pt x="637476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165100</wp:posOffset>
                </wp:positionV>
                <wp:extent cx="6374765"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31"/>
                        <a:srcRect/>
                        <a:stretch>
                          <a:fillRect/>
                        </a:stretch>
                      </pic:blipFill>
                      <pic:spPr>
                        <a:xfrm>
                          <a:off x="0" y="0"/>
                          <a:ext cx="6374765" cy="12700"/>
                        </a:xfrm>
                        <a:prstGeom prst="rect"/>
                        <a:ln/>
                      </pic:spPr>
                    </pic:pic>
                  </a:graphicData>
                </a:graphic>
              </wp:anchor>
            </w:drawing>
          </mc:Fallback>
        </mc:AlternateContent>
      </w:r>
    </w:p>
    <w:p w:rsidR="00AE2979" w:rsidRDefault="00AE2979">
      <w:pPr>
        <w:pBdr>
          <w:top w:val="nil"/>
          <w:left w:val="nil"/>
          <w:bottom w:val="nil"/>
          <w:right w:val="nil"/>
          <w:between w:val="nil"/>
        </w:pBdr>
        <w:spacing w:before="1"/>
        <w:rPr>
          <w:rFonts w:ascii="Arial" w:eastAsia="Arial" w:hAnsi="Arial" w:cs="Arial"/>
          <w:color w:val="000000"/>
          <w:sz w:val="18"/>
          <w:szCs w:val="18"/>
        </w:rPr>
      </w:pPr>
    </w:p>
    <w:p w:rsidR="00AE2979" w:rsidRDefault="009168A8">
      <w:pPr>
        <w:spacing w:before="11"/>
        <w:ind w:left="258"/>
        <w:rPr>
          <w:rFonts w:ascii="Arial" w:eastAsia="Arial" w:hAnsi="Arial" w:cs="Arial"/>
        </w:rPr>
      </w:pPr>
      <w:r>
        <w:rPr>
          <w:rFonts w:ascii="Arial" w:eastAsia="Arial" w:hAnsi="Arial" w:cs="Arial"/>
        </w:rPr>
        <w:t>¿De qué maneras asertivas se puede dar fin a una relación?</w:t>
      </w:r>
    </w:p>
    <w:p w:rsidR="00AE2979" w:rsidRDefault="009168A8">
      <w:pPr>
        <w:pBdr>
          <w:top w:val="nil"/>
          <w:left w:val="nil"/>
          <w:bottom w:val="nil"/>
          <w:right w:val="nil"/>
          <w:between w:val="nil"/>
        </w:pBdr>
        <w:spacing w:before="7"/>
        <w:rPr>
          <w:rFonts w:ascii="Arial" w:eastAsia="Arial" w:hAnsi="Arial" w:cs="Arial"/>
          <w:color w:val="000000"/>
          <w:sz w:val="20"/>
          <w:szCs w:val="20"/>
        </w:rPr>
      </w:pPr>
      <w:r>
        <w:rPr>
          <w:noProof/>
          <w:lang w:val="es-CO" w:eastAsia="es-CO"/>
        </w:rPr>
        <mc:AlternateContent>
          <mc:Choice Requires="wpg">
            <w:drawing>
              <wp:anchor distT="0" distB="0" distL="114300" distR="114300" simplePos="0" relativeHeight="251678720" behindDoc="0" locked="0" layoutInCell="1" hidden="0" allowOverlap="1">
                <wp:simplePos x="0" y="0"/>
                <wp:positionH relativeFrom="column">
                  <wp:posOffset>266700</wp:posOffset>
                </wp:positionH>
                <wp:positionV relativeFrom="paragraph">
                  <wp:posOffset>355600</wp:posOffset>
                </wp:positionV>
                <wp:extent cx="6219190" cy="12700"/>
                <wp:effectExtent l="0" t="0" r="0" b="0"/>
                <wp:wrapTopAndBottom distT="0" distB="0"/>
                <wp:docPr id="13" name=""/>
                <wp:cNvGraphicFramePr/>
                <a:graphic xmlns:a="http://schemas.openxmlformats.org/drawingml/2006/main">
                  <a:graphicData uri="http://schemas.microsoft.com/office/word/2010/wordprocessingShape">
                    <wps:wsp>
                      <wps:cNvSpPr/>
                      <wps:spPr>
                        <a:xfrm>
                          <a:off x="2706305" y="3779365"/>
                          <a:ext cx="6219190" cy="1270"/>
                        </a:xfrm>
                        <a:custGeom>
                          <a:avLst/>
                          <a:gdLst/>
                          <a:ahLst/>
                          <a:cxnLst/>
                          <a:rect l="l" t="t" r="r" b="b"/>
                          <a:pathLst>
                            <a:path w="6219190" h="1270" extrusionOk="0">
                              <a:moveTo>
                                <a:pt x="0" y="0"/>
                              </a:moveTo>
                              <a:lnTo>
                                <a:pt x="621855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355600</wp:posOffset>
                </wp:positionV>
                <wp:extent cx="6219190" cy="12700"/>
                <wp:effectExtent b="0" l="0" r="0" t="0"/>
                <wp:wrapTopAndBottom distB="0" distT="0"/>
                <wp:docPr id="13" name="image13.png"/>
                <a:graphic>
                  <a:graphicData uri="http://schemas.openxmlformats.org/drawingml/2006/picture">
                    <pic:pic>
                      <pic:nvPicPr>
                        <pic:cNvPr id="0" name="image13.png"/>
                        <pic:cNvPicPr preferRelativeResize="0"/>
                      </pic:nvPicPr>
                      <pic:blipFill>
                        <a:blip r:embed="rId32"/>
                        <a:srcRect/>
                        <a:stretch>
                          <a:fillRect/>
                        </a:stretch>
                      </pic:blipFill>
                      <pic:spPr>
                        <a:xfrm>
                          <a:off x="0" y="0"/>
                          <a:ext cx="6219190" cy="1270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9744" behindDoc="0" locked="0" layoutInCell="1" hidden="0" allowOverlap="1">
                <wp:simplePos x="0" y="0"/>
                <wp:positionH relativeFrom="column">
                  <wp:posOffset>266700</wp:posOffset>
                </wp:positionH>
                <wp:positionV relativeFrom="paragraph">
                  <wp:posOffset>165100</wp:posOffset>
                </wp:positionV>
                <wp:extent cx="6373495" cy="12700"/>
                <wp:effectExtent l="0" t="0" r="0" b="0"/>
                <wp:wrapTopAndBottom distT="0" distB="0"/>
                <wp:docPr id="7" name=""/>
                <wp:cNvGraphicFramePr/>
                <a:graphic xmlns:a="http://schemas.openxmlformats.org/drawingml/2006/main">
                  <a:graphicData uri="http://schemas.microsoft.com/office/word/2010/wordprocessingShape">
                    <wps:wsp>
                      <wps:cNvSpPr/>
                      <wps:spPr>
                        <a:xfrm>
                          <a:off x="2629153" y="3779365"/>
                          <a:ext cx="6373495" cy="1270"/>
                        </a:xfrm>
                        <a:custGeom>
                          <a:avLst/>
                          <a:gdLst/>
                          <a:ahLst/>
                          <a:cxnLst/>
                          <a:rect l="l" t="t" r="r" b="b"/>
                          <a:pathLst>
                            <a:path w="6373495" h="1270" extrusionOk="0">
                              <a:moveTo>
                                <a:pt x="0" y="0"/>
                              </a:moveTo>
                              <a:lnTo>
                                <a:pt x="637349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165100</wp:posOffset>
                </wp:positionV>
                <wp:extent cx="6373495" cy="12700"/>
                <wp:effectExtent b="0" l="0" r="0" t="0"/>
                <wp:wrapTopAndBottom distB="0" distT="0"/>
                <wp:docPr id="7" name="image7.png"/>
                <a:graphic>
                  <a:graphicData uri="http://schemas.openxmlformats.org/drawingml/2006/picture">
                    <pic:pic>
                      <pic:nvPicPr>
                        <pic:cNvPr id="0" name="image7.png"/>
                        <pic:cNvPicPr preferRelativeResize="0"/>
                      </pic:nvPicPr>
                      <pic:blipFill>
                        <a:blip r:embed="rId33"/>
                        <a:srcRect/>
                        <a:stretch>
                          <a:fillRect/>
                        </a:stretch>
                      </pic:blipFill>
                      <pic:spPr>
                        <a:xfrm>
                          <a:off x="0" y="0"/>
                          <a:ext cx="6373495" cy="12700"/>
                        </a:xfrm>
                        <a:prstGeom prst="rect"/>
                        <a:ln/>
                      </pic:spPr>
                    </pic:pic>
                  </a:graphicData>
                </a:graphic>
              </wp:anchor>
            </w:drawing>
          </mc:Fallback>
        </mc:AlternateContent>
      </w:r>
    </w:p>
    <w:p w:rsidR="00AE2979" w:rsidRDefault="00AE2979">
      <w:pPr>
        <w:pBdr>
          <w:top w:val="nil"/>
          <w:left w:val="nil"/>
          <w:bottom w:val="nil"/>
          <w:right w:val="nil"/>
          <w:between w:val="nil"/>
        </w:pBdr>
        <w:spacing w:before="1"/>
        <w:rPr>
          <w:rFonts w:ascii="Arial" w:eastAsia="Arial" w:hAnsi="Arial" w:cs="Arial"/>
          <w:color w:val="000000"/>
          <w:sz w:val="18"/>
          <w:szCs w:val="18"/>
        </w:rPr>
      </w:pPr>
    </w:p>
    <w:p w:rsidR="00AE2979" w:rsidRDefault="009168A8">
      <w:pPr>
        <w:spacing w:before="11" w:line="276" w:lineRule="auto"/>
        <w:ind w:left="258"/>
        <w:rPr>
          <w:rFonts w:ascii="Arial" w:eastAsia="Arial" w:hAnsi="Arial" w:cs="Arial"/>
        </w:rPr>
        <w:sectPr w:rsidR="00AE2979">
          <w:pgSz w:w="12250" w:h="20170"/>
          <w:pgMar w:top="1060" w:right="1000" w:bottom="1800" w:left="740" w:header="0" w:footer="1620" w:gutter="0"/>
          <w:cols w:space="720"/>
        </w:sectPr>
      </w:pPr>
      <w:r>
        <w:rPr>
          <w:rFonts w:ascii="Arial" w:eastAsia="Arial" w:hAnsi="Arial" w:cs="Arial"/>
        </w:rPr>
        <w:t>¿En qué ayudan las relaciones asertivas a la amistad entre las personas y a su crecimiento personal individual?</w:t>
      </w:r>
    </w:p>
    <w:p w:rsidR="00AE2979" w:rsidRDefault="00AE2979">
      <w:pPr>
        <w:pBdr>
          <w:top w:val="nil"/>
          <w:left w:val="nil"/>
          <w:bottom w:val="nil"/>
          <w:right w:val="nil"/>
          <w:between w:val="nil"/>
        </w:pBdr>
        <w:spacing w:line="276" w:lineRule="auto"/>
        <w:rPr>
          <w:rFonts w:ascii="Arial" w:eastAsia="Arial" w:hAnsi="Arial" w:cs="Arial"/>
        </w:rPr>
      </w:pPr>
    </w:p>
    <w:tbl>
      <w:tblPr>
        <w:tblStyle w:val="a0"/>
        <w:tblW w:w="1026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1533"/>
        <w:gridCol w:w="1157"/>
        <w:gridCol w:w="3413"/>
        <w:gridCol w:w="3428"/>
      </w:tblGrid>
      <w:tr w:rsidR="00AE2979">
        <w:trPr>
          <w:trHeight w:val="2080"/>
        </w:trPr>
        <w:tc>
          <w:tcPr>
            <w:tcW w:w="10261" w:type="dxa"/>
            <w:gridSpan w:val="5"/>
            <w:tcBorders>
              <w:bottom w:val="single" w:sz="8" w:space="0" w:color="000000"/>
            </w:tcBorders>
          </w:tcPr>
          <w:p w:rsidR="00AE2979" w:rsidRDefault="00AE2979">
            <w:pPr>
              <w:pBdr>
                <w:top w:val="nil"/>
                <w:left w:val="nil"/>
                <w:bottom w:val="nil"/>
                <w:right w:val="nil"/>
                <w:between w:val="nil"/>
              </w:pBdr>
              <w:spacing w:before="8"/>
              <w:rPr>
                <w:rFonts w:ascii="Arial" w:eastAsia="Arial" w:hAnsi="Arial" w:cs="Arial"/>
                <w:color w:val="000000"/>
                <w:sz w:val="19"/>
                <w:szCs w:val="19"/>
              </w:rPr>
            </w:pPr>
          </w:p>
          <w:p w:rsidR="00AE2979" w:rsidRDefault="009168A8">
            <w:pPr>
              <w:pBdr>
                <w:top w:val="nil"/>
                <w:left w:val="nil"/>
                <w:bottom w:val="nil"/>
                <w:right w:val="nil"/>
                <w:between w:val="nil"/>
              </w:pBdr>
              <w:spacing w:line="20" w:lineRule="auto"/>
              <w:ind w:left="144"/>
              <w:rPr>
                <w:rFonts w:ascii="Arial" w:eastAsia="Arial" w:hAnsi="Arial" w:cs="Arial"/>
                <w:color w:val="000000"/>
                <w:sz w:val="2"/>
                <w:szCs w:val="2"/>
              </w:rPr>
            </w:pPr>
            <w:r>
              <w:rPr>
                <w:rFonts w:ascii="Arial" w:eastAsia="Arial" w:hAnsi="Arial" w:cs="Arial"/>
                <w:noProof/>
                <w:color w:val="000000"/>
                <w:sz w:val="2"/>
                <w:szCs w:val="2"/>
                <w:lang w:val="es-CO" w:eastAsia="es-CO"/>
              </w:rPr>
              <mc:AlternateContent>
                <mc:Choice Requires="wpg">
                  <w:drawing>
                    <wp:inline distT="0" distB="0" distL="114300" distR="114300">
                      <wp:extent cx="6141720" cy="8890"/>
                      <wp:effectExtent l="0" t="0" r="0" b="0"/>
                      <wp:docPr id="12" name=""/>
                      <wp:cNvGraphicFramePr/>
                      <a:graphic xmlns:a="http://schemas.openxmlformats.org/drawingml/2006/main">
                        <a:graphicData uri="http://schemas.microsoft.com/office/word/2010/wordprocessingGroup">
                          <wpg:wgp>
                            <wpg:cNvGrpSpPr/>
                            <wpg:grpSpPr>
                              <a:xfrm>
                                <a:off x="0" y="0"/>
                                <a:ext cx="6141720" cy="8890"/>
                                <a:chOff x="2275140" y="3775555"/>
                                <a:chExt cx="6141700" cy="8875"/>
                              </a:xfrm>
                            </wpg:grpSpPr>
                            <wpg:grpSp>
                              <wpg:cNvPr id="41" name="Grupo 41"/>
                              <wpg:cNvGrpSpPr/>
                              <wpg:grpSpPr>
                                <a:xfrm>
                                  <a:off x="2275140" y="3775555"/>
                                  <a:ext cx="6141700" cy="8875"/>
                                  <a:chOff x="0" y="0"/>
                                  <a:chExt cx="6141700" cy="8875"/>
                                </a:xfrm>
                              </wpg:grpSpPr>
                              <wps:wsp>
                                <wps:cNvPr id="42" name="Rectángulo 42"/>
                                <wps:cNvSpPr/>
                                <wps:spPr>
                                  <a:xfrm>
                                    <a:off x="0" y="0"/>
                                    <a:ext cx="6141700" cy="8875"/>
                                  </a:xfrm>
                                  <a:prstGeom prst="rect">
                                    <a:avLst/>
                                  </a:prstGeom>
                                  <a:noFill/>
                                  <a:ln>
                                    <a:noFill/>
                                  </a:ln>
                                </wps:spPr>
                                <wps:txbx>
                                  <w:txbxContent>
                                    <w:p w:rsidR="00AE2979" w:rsidRDefault="00AE2979">
                                      <w:pPr>
                                        <w:textDirection w:val="btLr"/>
                                      </w:pPr>
                                    </w:p>
                                  </w:txbxContent>
                                </wps:txbx>
                                <wps:bodyPr spcFirstLastPara="1" wrap="square" lIns="91425" tIns="91425" rIns="91425" bIns="91425" anchor="ctr" anchorCtr="0">
                                  <a:noAutofit/>
                                </wps:bodyPr>
                              </wps:wsp>
                              <wps:wsp>
                                <wps:cNvPr id="43" name="Conector recto de flecha 43"/>
                                <wps:cNvCnPr/>
                                <wps:spPr>
                                  <a:xfrm>
                                    <a:off x="0" y="4445"/>
                                    <a:ext cx="614108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6141720" cy="8890"/>
                      <wp:effectExtent b="0" l="0" r="0" t="0"/>
                      <wp:docPr id="12" name="image12.png"/>
                      <a:graphic>
                        <a:graphicData uri="http://schemas.openxmlformats.org/drawingml/2006/picture">
                          <pic:pic>
                            <pic:nvPicPr>
                              <pic:cNvPr id="0" name="image12.png"/>
                              <pic:cNvPicPr preferRelativeResize="0"/>
                            </pic:nvPicPr>
                            <pic:blipFill>
                              <a:blip r:embed="rId34"/>
                              <a:srcRect/>
                              <a:stretch>
                                <a:fillRect/>
                              </a:stretch>
                            </pic:blipFill>
                            <pic:spPr>
                              <a:xfrm>
                                <a:off x="0" y="0"/>
                                <a:ext cx="6141720" cy="8890"/>
                              </a:xfrm>
                              <a:prstGeom prst="rect"/>
                              <a:ln/>
                            </pic:spPr>
                          </pic:pic>
                        </a:graphicData>
                      </a:graphic>
                    </wp:inline>
                  </w:drawing>
                </mc:Fallback>
              </mc:AlternateContent>
            </w:r>
          </w:p>
          <w:p w:rsidR="00AE2979" w:rsidRDefault="00AE2979">
            <w:pPr>
              <w:pBdr>
                <w:top w:val="nil"/>
                <w:left w:val="nil"/>
                <w:bottom w:val="nil"/>
                <w:right w:val="nil"/>
                <w:between w:val="nil"/>
              </w:pBdr>
              <w:spacing w:before="5" w:after="1"/>
              <w:rPr>
                <w:rFonts w:ascii="Arial" w:eastAsia="Arial" w:hAnsi="Arial" w:cs="Arial"/>
                <w:color w:val="000000"/>
                <w:sz w:val="23"/>
                <w:szCs w:val="23"/>
              </w:rPr>
            </w:pPr>
          </w:p>
          <w:p w:rsidR="00AE2979" w:rsidRDefault="009168A8">
            <w:pPr>
              <w:pBdr>
                <w:top w:val="nil"/>
                <w:left w:val="nil"/>
                <w:bottom w:val="nil"/>
                <w:right w:val="nil"/>
                <w:between w:val="nil"/>
              </w:pBdr>
              <w:spacing w:line="20" w:lineRule="auto"/>
              <w:ind w:left="144"/>
              <w:rPr>
                <w:rFonts w:ascii="Arial" w:eastAsia="Arial" w:hAnsi="Arial" w:cs="Arial"/>
                <w:color w:val="000000"/>
                <w:sz w:val="2"/>
                <w:szCs w:val="2"/>
              </w:rPr>
            </w:pPr>
            <w:r>
              <w:rPr>
                <w:rFonts w:ascii="Arial" w:eastAsia="Arial" w:hAnsi="Arial" w:cs="Arial"/>
                <w:noProof/>
                <w:color w:val="000000"/>
                <w:sz w:val="2"/>
                <w:szCs w:val="2"/>
                <w:lang w:val="es-CO" w:eastAsia="es-CO"/>
              </w:rPr>
              <mc:AlternateContent>
                <mc:Choice Requires="wpg">
                  <w:drawing>
                    <wp:inline distT="0" distB="0" distL="114300" distR="114300">
                      <wp:extent cx="6219825" cy="8890"/>
                      <wp:effectExtent l="0" t="0" r="0" b="0"/>
                      <wp:docPr id="15" name=""/>
                      <wp:cNvGraphicFramePr/>
                      <a:graphic xmlns:a="http://schemas.openxmlformats.org/drawingml/2006/main">
                        <a:graphicData uri="http://schemas.microsoft.com/office/word/2010/wordprocessingGroup">
                          <wpg:wgp>
                            <wpg:cNvGrpSpPr/>
                            <wpg:grpSpPr>
                              <a:xfrm>
                                <a:off x="0" y="0"/>
                                <a:ext cx="6219825" cy="8890"/>
                                <a:chOff x="2236088" y="3775555"/>
                                <a:chExt cx="6219825" cy="8875"/>
                              </a:xfrm>
                            </wpg:grpSpPr>
                            <wpg:grpSp>
                              <wpg:cNvPr id="45" name="Grupo 45"/>
                              <wpg:cNvGrpSpPr/>
                              <wpg:grpSpPr>
                                <a:xfrm>
                                  <a:off x="2236088" y="3775555"/>
                                  <a:ext cx="6219825" cy="8875"/>
                                  <a:chOff x="0" y="0"/>
                                  <a:chExt cx="6219825" cy="8875"/>
                                </a:xfrm>
                              </wpg:grpSpPr>
                              <wps:wsp>
                                <wps:cNvPr id="46" name="Rectángulo 46"/>
                                <wps:cNvSpPr/>
                                <wps:spPr>
                                  <a:xfrm>
                                    <a:off x="0" y="0"/>
                                    <a:ext cx="6219825" cy="8875"/>
                                  </a:xfrm>
                                  <a:prstGeom prst="rect">
                                    <a:avLst/>
                                  </a:prstGeom>
                                  <a:noFill/>
                                  <a:ln>
                                    <a:noFill/>
                                  </a:ln>
                                </wps:spPr>
                                <wps:txbx>
                                  <w:txbxContent>
                                    <w:p w:rsidR="00AE2979" w:rsidRDefault="00AE2979">
                                      <w:pPr>
                                        <w:textDirection w:val="btLr"/>
                                      </w:pPr>
                                    </w:p>
                                  </w:txbxContent>
                                </wps:txbx>
                                <wps:bodyPr spcFirstLastPara="1" wrap="square" lIns="91425" tIns="91425" rIns="91425" bIns="91425" anchor="ctr" anchorCtr="0">
                                  <a:noAutofit/>
                                </wps:bodyPr>
                              </wps:wsp>
                              <wps:wsp>
                                <wps:cNvPr id="47" name="Conector recto de flecha 47"/>
                                <wps:cNvCnPr/>
                                <wps:spPr>
                                  <a:xfrm>
                                    <a:off x="0" y="4445"/>
                                    <a:ext cx="621919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6219825" cy="8890"/>
                      <wp:effectExtent b="0" l="0" r="0" t="0"/>
                      <wp:docPr id="15" name="image15.png"/>
                      <a:graphic>
                        <a:graphicData uri="http://schemas.openxmlformats.org/drawingml/2006/picture">
                          <pic:pic>
                            <pic:nvPicPr>
                              <pic:cNvPr id="0" name="image15.png"/>
                              <pic:cNvPicPr preferRelativeResize="0"/>
                            </pic:nvPicPr>
                            <pic:blipFill>
                              <a:blip r:embed="rId35"/>
                              <a:srcRect/>
                              <a:stretch>
                                <a:fillRect/>
                              </a:stretch>
                            </pic:blipFill>
                            <pic:spPr>
                              <a:xfrm>
                                <a:off x="0" y="0"/>
                                <a:ext cx="6219825" cy="8890"/>
                              </a:xfrm>
                              <a:prstGeom prst="rect"/>
                              <a:ln/>
                            </pic:spPr>
                          </pic:pic>
                        </a:graphicData>
                      </a:graphic>
                    </wp:inline>
                  </w:drawing>
                </mc:Fallback>
              </mc:AlternateContent>
            </w:r>
          </w:p>
          <w:p w:rsidR="00AE2979" w:rsidRDefault="009168A8">
            <w:pPr>
              <w:pBdr>
                <w:top w:val="nil"/>
                <w:left w:val="nil"/>
                <w:bottom w:val="nil"/>
                <w:right w:val="nil"/>
                <w:between w:val="nil"/>
              </w:pBdr>
              <w:spacing w:before="34"/>
              <w:ind w:left="151"/>
              <w:rPr>
                <w:rFonts w:ascii="Arial" w:eastAsia="Arial" w:hAnsi="Arial" w:cs="Arial"/>
                <w:color w:val="000000"/>
              </w:rPr>
            </w:pPr>
            <w:r>
              <w:rPr>
                <w:rFonts w:ascii="Arial" w:eastAsia="Arial" w:hAnsi="Arial" w:cs="Arial"/>
                <w:color w:val="000000"/>
              </w:rPr>
              <w:t>¿Cuándo es apropiado poner fin o reanudar una relación?.</w:t>
            </w:r>
          </w:p>
          <w:p w:rsidR="00AE2979" w:rsidRDefault="00AE2979">
            <w:pPr>
              <w:pBdr>
                <w:top w:val="nil"/>
                <w:left w:val="nil"/>
                <w:bottom w:val="nil"/>
                <w:right w:val="nil"/>
                <w:between w:val="nil"/>
              </w:pBdr>
              <w:spacing w:before="9"/>
              <w:rPr>
                <w:rFonts w:ascii="Arial" w:eastAsia="Arial" w:hAnsi="Arial" w:cs="Arial"/>
                <w:color w:val="000000"/>
                <w:sz w:val="23"/>
                <w:szCs w:val="23"/>
              </w:rPr>
            </w:pPr>
          </w:p>
          <w:p w:rsidR="00AE2979" w:rsidRDefault="009168A8">
            <w:pPr>
              <w:pBdr>
                <w:top w:val="nil"/>
                <w:left w:val="nil"/>
                <w:bottom w:val="nil"/>
                <w:right w:val="nil"/>
                <w:between w:val="nil"/>
              </w:pBdr>
              <w:spacing w:line="20" w:lineRule="auto"/>
              <w:ind w:left="144" w:right="-15"/>
              <w:rPr>
                <w:rFonts w:ascii="Arial" w:eastAsia="Arial" w:hAnsi="Arial" w:cs="Arial"/>
                <w:color w:val="000000"/>
                <w:sz w:val="2"/>
                <w:szCs w:val="2"/>
              </w:rPr>
            </w:pPr>
            <w:r>
              <w:rPr>
                <w:rFonts w:ascii="Arial" w:eastAsia="Arial" w:hAnsi="Arial" w:cs="Arial"/>
                <w:noProof/>
                <w:color w:val="000000"/>
                <w:sz w:val="2"/>
                <w:szCs w:val="2"/>
                <w:lang w:val="es-CO" w:eastAsia="es-CO"/>
              </w:rPr>
              <mc:AlternateContent>
                <mc:Choice Requires="wpg">
                  <w:drawing>
                    <wp:inline distT="0" distB="0" distL="114300" distR="114300">
                      <wp:extent cx="6374765" cy="8890"/>
                      <wp:effectExtent l="0" t="0" r="0" b="0"/>
                      <wp:docPr id="16" name=""/>
                      <wp:cNvGraphicFramePr/>
                      <a:graphic xmlns:a="http://schemas.openxmlformats.org/drawingml/2006/main">
                        <a:graphicData uri="http://schemas.microsoft.com/office/word/2010/wordprocessingGroup">
                          <wpg:wgp>
                            <wpg:cNvGrpSpPr/>
                            <wpg:grpSpPr>
                              <a:xfrm>
                                <a:off x="0" y="0"/>
                                <a:ext cx="6374765" cy="8890"/>
                                <a:chOff x="2158618" y="3775555"/>
                                <a:chExt cx="6374750" cy="8875"/>
                              </a:xfrm>
                            </wpg:grpSpPr>
                            <wpg:grpSp>
                              <wpg:cNvPr id="49" name="Grupo 49"/>
                              <wpg:cNvGrpSpPr/>
                              <wpg:grpSpPr>
                                <a:xfrm>
                                  <a:off x="2158618" y="3775555"/>
                                  <a:ext cx="6374750" cy="8875"/>
                                  <a:chOff x="0" y="0"/>
                                  <a:chExt cx="6374750" cy="8875"/>
                                </a:xfrm>
                              </wpg:grpSpPr>
                              <wps:wsp>
                                <wps:cNvPr id="50" name="Rectángulo 50"/>
                                <wps:cNvSpPr/>
                                <wps:spPr>
                                  <a:xfrm>
                                    <a:off x="0" y="0"/>
                                    <a:ext cx="6374750" cy="8875"/>
                                  </a:xfrm>
                                  <a:prstGeom prst="rect">
                                    <a:avLst/>
                                  </a:prstGeom>
                                  <a:noFill/>
                                  <a:ln>
                                    <a:noFill/>
                                  </a:ln>
                                </wps:spPr>
                                <wps:txbx>
                                  <w:txbxContent>
                                    <w:p w:rsidR="00AE2979" w:rsidRDefault="00AE2979">
                                      <w:pPr>
                                        <w:textDirection w:val="btLr"/>
                                      </w:pPr>
                                    </w:p>
                                  </w:txbxContent>
                                </wps:txbx>
                                <wps:bodyPr spcFirstLastPara="1" wrap="square" lIns="91425" tIns="91425" rIns="91425" bIns="91425" anchor="ctr" anchorCtr="0">
                                  <a:noAutofit/>
                                </wps:bodyPr>
                              </wps:wsp>
                              <wps:wsp>
                                <wps:cNvPr id="51" name="Conector recto de flecha 51"/>
                                <wps:cNvCnPr/>
                                <wps:spPr>
                                  <a:xfrm>
                                    <a:off x="0" y="4445"/>
                                    <a:ext cx="637413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6374765" cy="8890"/>
                      <wp:effectExtent b="0" l="0" r="0" t="0"/>
                      <wp:docPr id="16" name="image16.png"/>
                      <a:graphic>
                        <a:graphicData uri="http://schemas.openxmlformats.org/drawingml/2006/picture">
                          <pic:pic>
                            <pic:nvPicPr>
                              <pic:cNvPr id="0" name="image16.png"/>
                              <pic:cNvPicPr preferRelativeResize="0"/>
                            </pic:nvPicPr>
                            <pic:blipFill>
                              <a:blip r:embed="rId36"/>
                              <a:srcRect/>
                              <a:stretch>
                                <a:fillRect/>
                              </a:stretch>
                            </pic:blipFill>
                            <pic:spPr>
                              <a:xfrm>
                                <a:off x="0" y="0"/>
                                <a:ext cx="6374765" cy="8890"/>
                              </a:xfrm>
                              <a:prstGeom prst="rect"/>
                              <a:ln/>
                            </pic:spPr>
                          </pic:pic>
                        </a:graphicData>
                      </a:graphic>
                    </wp:inline>
                  </w:drawing>
                </mc:Fallback>
              </mc:AlternateContent>
            </w:r>
          </w:p>
          <w:p w:rsidR="00AE2979" w:rsidRDefault="00AE2979">
            <w:pPr>
              <w:pBdr>
                <w:top w:val="nil"/>
                <w:left w:val="nil"/>
                <w:bottom w:val="nil"/>
                <w:right w:val="nil"/>
                <w:between w:val="nil"/>
              </w:pBdr>
              <w:spacing w:before="8"/>
              <w:rPr>
                <w:rFonts w:ascii="Arial" w:eastAsia="Arial" w:hAnsi="Arial" w:cs="Arial"/>
                <w:color w:val="000000"/>
                <w:sz w:val="23"/>
                <w:szCs w:val="23"/>
              </w:rPr>
            </w:pPr>
          </w:p>
          <w:p w:rsidR="00AE2979" w:rsidRDefault="009168A8">
            <w:pPr>
              <w:pBdr>
                <w:top w:val="nil"/>
                <w:left w:val="nil"/>
                <w:bottom w:val="nil"/>
                <w:right w:val="nil"/>
                <w:between w:val="nil"/>
              </w:pBdr>
              <w:spacing w:line="20" w:lineRule="auto"/>
              <w:ind w:left="144" w:right="-15"/>
              <w:rPr>
                <w:rFonts w:ascii="Arial" w:eastAsia="Arial" w:hAnsi="Arial" w:cs="Arial"/>
                <w:color w:val="000000"/>
                <w:sz w:val="2"/>
                <w:szCs w:val="2"/>
              </w:rPr>
            </w:pPr>
            <w:r>
              <w:rPr>
                <w:rFonts w:ascii="Arial" w:eastAsia="Arial" w:hAnsi="Arial" w:cs="Arial"/>
                <w:noProof/>
                <w:color w:val="000000"/>
                <w:sz w:val="2"/>
                <w:szCs w:val="2"/>
                <w:lang w:val="es-CO" w:eastAsia="es-CO"/>
              </w:rPr>
              <mc:AlternateContent>
                <mc:Choice Requires="wpg">
                  <w:drawing>
                    <wp:inline distT="0" distB="0" distL="114300" distR="114300">
                      <wp:extent cx="6374765" cy="8890"/>
                      <wp:effectExtent l="0" t="0" r="0" b="0"/>
                      <wp:docPr id="19" name=""/>
                      <wp:cNvGraphicFramePr/>
                      <a:graphic xmlns:a="http://schemas.openxmlformats.org/drawingml/2006/main">
                        <a:graphicData uri="http://schemas.microsoft.com/office/word/2010/wordprocessingGroup">
                          <wpg:wgp>
                            <wpg:cNvGrpSpPr/>
                            <wpg:grpSpPr>
                              <a:xfrm>
                                <a:off x="0" y="0"/>
                                <a:ext cx="6374765" cy="8890"/>
                                <a:chOff x="2158618" y="3775555"/>
                                <a:chExt cx="6374750" cy="8875"/>
                              </a:xfrm>
                            </wpg:grpSpPr>
                            <wpg:grpSp>
                              <wpg:cNvPr id="53" name="Grupo 53"/>
                              <wpg:cNvGrpSpPr/>
                              <wpg:grpSpPr>
                                <a:xfrm>
                                  <a:off x="2158618" y="3775555"/>
                                  <a:ext cx="6374750" cy="8875"/>
                                  <a:chOff x="0" y="0"/>
                                  <a:chExt cx="6374750" cy="8875"/>
                                </a:xfrm>
                              </wpg:grpSpPr>
                              <wps:wsp>
                                <wps:cNvPr id="54" name="Rectángulo 54"/>
                                <wps:cNvSpPr/>
                                <wps:spPr>
                                  <a:xfrm>
                                    <a:off x="0" y="0"/>
                                    <a:ext cx="6374750" cy="8875"/>
                                  </a:xfrm>
                                  <a:prstGeom prst="rect">
                                    <a:avLst/>
                                  </a:prstGeom>
                                  <a:noFill/>
                                  <a:ln>
                                    <a:noFill/>
                                  </a:ln>
                                </wps:spPr>
                                <wps:txbx>
                                  <w:txbxContent>
                                    <w:p w:rsidR="00AE2979" w:rsidRDefault="00AE2979">
                                      <w:pPr>
                                        <w:textDirection w:val="btLr"/>
                                      </w:pPr>
                                    </w:p>
                                  </w:txbxContent>
                                </wps:txbx>
                                <wps:bodyPr spcFirstLastPara="1" wrap="square" lIns="91425" tIns="91425" rIns="91425" bIns="91425" anchor="ctr" anchorCtr="0">
                                  <a:noAutofit/>
                                </wps:bodyPr>
                              </wps:wsp>
                              <wps:wsp>
                                <wps:cNvPr id="55" name="Conector recto de flecha 55"/>
                                <wps:cNvCnPr/>
                                <wps:spPr>
                                  <a:xfrm>
                                    <a:off x="0" y="4445"/>
                                    <a:ext cx="637413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6374765" cy="8890"/>
                      <wp:effectExtent b="0" l="0" r="0" t="0"/>
                      <wp:docPr id="19" name="image19.png"/>
                      <a:graphic>
                        <a:graphicData uri="http://schemas.openxmlformats.org/drawingml/2006/picture">
                          <pic:pic>
                            <pic:nvPicPr>
                              <pic:cNvPr id="0" name="image19.png"/>
                              <pic:cNvPicPr preferRelativeResize="0"/>
                            </pic:nvPicPr>
                            <pic:blipFill>
                              <a:blip r:embed="rId37"/>
                              <a:srcRect/>
                              <a:stretch>
                                <a:fillRect/>
                              </a:stretch>
                            </pic:blipFill>
                            <pic:spPr>
                              <a:xfrm>
                                <a:off x="0" y="0"/>
                                <a:ext cx="6374765" cy="8890"/>
                              </a:xfrm>
                              <a:prstGeom prst="rect"/>
                              <a:ln/>
                            </pic:spPr>
                          </pic:pic>
                        </a:graphicData>
                      </a:graphic>
                    </wp:inline>
                  </w:drawing>
                </mc:Fallback>
              </mc:AlternateContent>
            </w:r>
          </w:p>
          <w:p w:rsidR="00AE2979" w:rsidRDefault="009168A8">
            <w:pPr>
              <w:pBdr>
                <w:top w:val="nil"/>
                <w:left w:val="nil"/>
                <w:bottom w:val="nil"/>
                <w:right w:val="nil"/>
                <w:between w:val="nil"/>
              </w:pBdr>
              <w:tabs>
                <w:tab w:val="left" w:pos="9822"/>
              </w:tabs>
              <w:spacing w:before="34"/>
              <w:ind w:left="151"/>
              <w:rPr>
                <w:rFonts w:ascii="Arial" w:eastAsia="Arial" w:hAnsi="Arial" w:cs="Arial"/>
                <w:color w:val="000000"/>
              </w:rPr>
            </w:pPr>
            <w:r>
              <w:rPr>
                <w:rFonts w:ascii="Arial" w:eastAsia="Arial" w:hAnsi="Arial" w:cs="Arial"/>
                <w:color w:val="000000"/>
                <w:u w:val="single"/>
              </w:rPr>
              <w:t xml:space="preserve"> </w:t>
            </w:r>
            <w:r>
              <w:rPr>
                <w:rFonts w:ascii="Arial" w:eastAsia="Arial" w:hAnsi="Arial" w:cs="Arial"/>
                <w:color w:val="000000"/>
                <w:u w:val="single"/>
              </w:rPr>
              <w:tab/>
            </w:r>
            <w:r>
              <w:rPr>
                <w:rFonts w:ascii="Arial" w:eastAsia="Arial" w:hAnsi="Arial" w:cs="Arial"/>
                <w:color w:val="000000"/>
              </w:rPr>
              <w:t>-</w:t>
            </w:r>
          </w:p>
        </w:tc>
      </w:tr>
      <w:tr w:rsidR="00AE2979">
        <w:trPr>
          <w:trHeight w:val="462"/>
        </w:trPr>
        <w:tc>
          <w:tcPr>
            <w:tcW w:w="10261" w:type="dxa"/>
            <w:gridSpan w:val="5"/>
            <w:tcBorders>
              <w:top w:val="single" w:sz="8" w:space="0" w:color="000000"/>
            </w:tcBorders>
            <w:shd w:val="clear" w:color="auto" w:fill="E7E6E6"/>
          </w:tcPr>
          <w:p w:rsidR="00AE2979" w:rsidRDefault="009168A8">
            <w:pPr>
              <w:pBdr>
                <w:top w:val="nil"/>
                <w:left w:val="nil"/>
                <w:bottom w:val="nil"/>
                <w:right w:val="nil"/>
                <w:between w:val="nil"/>
              </w:pBdr>
              <w:spacing w:before="88"/>
              <w:ind w:left="4074" w:right="4054"/>
              <w:jc w:val="center"/>
              <w:rPr>
                <w:rFonts w:ascii="Arial" w:eastAsia="Arial" w:hAnsi="Arial" w:cs="Arial"/>
                <w:b/>
                <w:color w:val="000000"/>
              </w:rPr>
            </w:pPr>
            <w:r>
              <w:rPr>
                <w:rFonts w:ascii="Arial" w:eastAsia="Arial" w:hAnsi="Arial" w:cs="Arial"/>
                <w:b/>
                <w:color w:val="000000"/>
              </w:rPr>
              <w:t>TRANSFERENCIA</w:t>
            </w:r>
          </w:p>
        </w:tc>
      </w:tr>
      <w:tr w:rsidR="00AE2979">
        <w:trPr>
          <w:trHeight w:val="1026"/>
        </w:trPr>
        <w:tc>
          <w:tcPr>
            <w:tcW w:w="10261" w:type="dxa"/>
            <w:gridSpan w:val="5"/>
            <w:tcBorders>
              <w:bottom w:val="nil"/>
            </w:tcBorders>
          </w:tcPr>
          <w:p w:rsidR="00AE2979" w:rsidRDefault="00AE2979">
            <w:pPr>
              <w:pBdr>
                <w:top w:val="nil"/>
                <w:left w:val="nil"/>
                <w:bottom w:val="nil"/>
                <w:right w:val="nil"/>
                <w:between w:val="nil"/>
              </w:pBdr>
              <w:spacing w:before="7"/>
              <w:rPr>
                <w:rFonts w:ascii="Arial" w:eastAsia="Arial" w:hAnsi="Arial" w:cs="Arial"/>
                <w:color w:val="000000"/>
                <w:sz w:val="20"/>
                <w:szCs w:val="20"/>
              </w:rPr>
            </w:pPr>
          </w:p>
          <w:p w:rsidR="00AE2979" w:rsidRDefault="009168A8">
            <w:pPr>
              <w:pBdr>
                <w:top w:val="nil"/>
                <w:left w:val="nil"/>
                <w:bottom w:val="nil"/>
                <w:right w:val="nil"/>
                <w:between w:val="nil"/>
              </w:pBdr>
              <w:ind w:left="4073" w:right="4059"/>
              <w:jc w:val="center"/>
              <w:rPr>
                <w:rFonts w:ascii="Arial" w:eastAsia="Arial" w:hAnsi="Arial" w:cs="Arial"/>
                <w:b/>
                <w:color w:val="000000"/>
              </w:rPr>
            </w:pPr>
            <w:r>
              <w:rPr>
                <w:rFonts w:ascii="Arial" w:eastAsia="Arial" w:hAnsi="Arial" w:cs="Arial"/>
                <w:b/>
                <w:color w:val="000000"/>
              </w:rPr>
              <w:t>Actividad 3</w:t>
            </w:r>
          </w:p>
          <w:p w:rsidR="00AE2979" w:rsidRDefault="00AE2979">
            <w:pPr>
              <w:pBdr>
                <w:top w:val="nil"/>
                <w:left w:val="nil"/>
                <w:bottom w:val="nil"/>
                <w:right w:val="nil"/>
                <w:between w:val="nil"/>
              </w:pBdr>
              <w:spacing w:before="2"/>
              <w:rPr>
                <w:rFonts w:ascii="Arial" w:eastAsia="Arial" w:hAnsi="Arial" w:cs="Arial"/>
                <w:color w:val="000000"/>
              </w:rPr>
            </w:pPr>
          </w:p>
          <w:p w:rsidR="00AE2979" w:rsidRDefault="009168A8">
            <w:pPr>
              <w:numPr>
                <w:ilvl w:val="0"/>
                <w:numId w:val="4"/>
              </w:numPr>
              <w:pBdr>
                <w:top w:val="nil"/>
                <w:left w:val="nil"/>
                <w:bottom w:val="nil"/>
                <w:right w:val="nil"/>
                <w:between w:val="nil"/>
              </w:pBdr>
              <w:tabs>
                <w:tab w:val="left" w:pos="717"/>
                <w:tab w:val="left" w:pos="718"/>
              </w:tabs>
              <w:spacing w:before="1" w:line="261" w:lineRule="auto"/>
              <w:ind w:hanging="349"/>
              <w:rPr>
                <w:rFonts w:ascii="Arial" w:eastAsia="Arial" w:hAnsi="Arial" w:cs="Arial"/>
                <w:color w:val="000000"/>
              </w:rPr>
            </w:pPr>
            <w:r>
              <w:rPr>
                <w:rFonts w:ascii="Arial" w:eastAsia="Arial" w:hAnsi="Arial" w:cs="Arial"/>
                <w:color w:val="000000"/>
              </w:rPr>
              <w:t>Construye un símbolo que represente la amistad y la sana convivencia</w:t>
            </w:r>
          </w:p>
        </w:tc>
      </w:tr>
      <w:tr w:rsidR="00AE2979">
        <w:trPr>
          <w:trHeight w:val="2277"/>
        </w:trPr>
        <w:tc>
          <w:tcPr>
            <w:tcW w:w="730" w:type="dxa"/>
            <w:tcBorders>
              <w:top w:val="nil"/>
              <w:bottom w:val="nil"/>
            </w:tcBorders>
          </w:tcPr>
          <w:p w:rsidR="00AE2979" w:rsidRDefault="00AE2979">
            <w:pPr>
              <w:pBdr>
                <w:top w:val="nil"/>
                <w:left w:val="nil"/>
                <w:bottom w:val="nil"/>
                <w:right w:val="nil"/>
                <w:between w:val="nil"/>
              </w:pBdr>
              <w:rPr>
                <w:rFonts w:ascii="Times New Roman" w:eastAsia="Times New Roman" w:hAnsi="Times New Roman" w:cs="Times New Roman"/>
                <w:color w:val="000000"/>
              </w:rPr>
            </w:pPr>
          </w:p>
        </w:tc>
        <w:tc>
          <w:tcPr>
            <w:tcW w:w="9531" w:type="dxa"/>
            <w:gridSpan w:val="4"/>
          </w:tcPr>
          <w:p w:rsidR="00AE2979" w:rsidRDefault="00AE2979">
            <w:pPr>
              <w:pBdr>
                <w:top w:val="nil"/>
                <w:left w:val="nil"/>
                <w:bottom w:val="nil"/>
                <w:right w:val="nil"/>
                <w:between w:val="nil"/>
              </w:pBdr>
              <w:rPr>
                <w:rFonts w:ascii="Times New Roman" w:eastAsia="Times New Roman" w:hAnsi="Times New Roman" w:cs="Times New Roman"/>
                <w:color w:val="000000"/>
              </w:rPr>
            </w:pPr>
          </w:p>
        </w:tc>
      </w:tr>
      <w:tr w:rsidR="00AE2979">
        <w:trPr>
          <w:trHeight w:val="1156"/>
        </w:trPr>
        <w:tc>
          <w:tcPr>
            <w:tcW w:w="10261" w:type="dxa"/>
            <w:gridSpan w:val="5"/>
            <w:tcBorders>
              <w:top w:val="nil"/>
            </w:tcBorders>
          </w:tcPr>
          <w:p w:rsidR="00AE2979" w:rsidRDefault="00AE2979">
            <w:pPr>
              <w:pBdr>
                <w:top w:val="nil"/>
                <w:left w:val="nil"/>
                <w:bottom w:val="nil"/>
                <w:right w:val="nil"/>
                <w:between w:val="nil"/>
              </w:pBdr>
              <w:rPr>
                <w:rFonts w:ascii="Arial" w:eastAsia="Arial" w:hAnsi="Arial" w:cs="Arial"/>
                <w:color w:val="000000"/>
                <w:sz w:val="28"/>
                <w:szCs w:val="28"/>
              </w:rPr>
            </w:pPr>
          </w:p>
          <w:p w:rsidR="00AE2979" w:rsidRDefault="009168A8">
            <w:pPr>
              <w:numPr>
                <w:ilvl w:val="0"/>
                <w:numId w:val="3"/>
              </w:numPr>
              <w:pBdr>
                <w:top w:val="nil"/>
                <w:left w:val="nil"/>
                <w:bottom w:val="nil"/>
                <w:right w:val="nil"/>
                <w:between w:val="nil"/>
              </w:pBdr>
              <w:tabs>
                <w:tab w:val="left" w:pos="717"/>
                <w:tab w:val="left" w:pos="718"/>
              </w:tabs>
              <w:spacing w:before="171"/>
              <w:ind w:hanging="349"/>
              <w:rPr>
                <w:rFonts w:ascii="Arial" w:eastAsia="Arial" w:hAnsi="Arial" w:cs="Arial"/>
                <w:color w:val="000000"/>
                <w:sz w:val="24"/>
                <w:szCs w:val="24"/>
              </w:rPr>
            </w:pPr>
            <w:r>
              <w:rPr>
                <w:rFonts w:ascii="Arial" w:eastAsia="Arial" w:hAnsi="Arial" w:cs="Arial"/>
                <w:color w:val="000000"/>
                <w:sz w:val="24"/>
                <w:szCs w:val="24"/>
              </w:rPr>
              <w:t>Construir una historieta que dé respuesta al siguiente interrogante:</w:t>
            </w:r>
          </w:p>
          <w:p w:rsidR="00AE2979" w:rsidRDefault="009168A8">
            <w:pPr>
              <w:pBdr>
                <w:top w:val="nil"/>
                <w:left w:val="nil"/>
                <w:bottom w:val="nil"/>
                <w:right w:val="nil"/>
                <w:between w:val="nil"/>
              </w:pBdr>
              <w:spacing w:before="41"/>
              <w:ind w:left="117"/>
              <w:rPr>
                <w:rFonts w:ascii="Arial" w:eastAsia="Arial" w:hAnsi="Arial" w:cs="Arial"/>
                <w:color w:val="000000"/>
                <w:sz w:val="24"/>
                <w:szCs w:val="24"/>
              </w:rPr>
            </w:pPr>
            <w:r>
              <w:rPr>
                <w:rFonts w:ascii="Arial" w:eastAsia="Arial" w:hAnsi="Arial" w:cs="Arial"/>
                <w:color w:val="000000"/>
                <w:sz w:val="24"/>
                <w:szCs w:val="24"/>
              </w:rPr>
              <w:t>¿Qué criterios pueden ayudar a sostener los límites de respeto en una relación de pareja?</w:t>
            </w:r>
          </w:p>
        </w:tc>
      </w:tr>
      <w:tr w:rsidR="00AE2979">
        <w:trPr>
          <w:trHeight w:val="2241"/>
        </w:trPr>
        <w:tc>
          <w:tcPr>
            <w:tcW w:w="3420" w:type="dxa"/>
            <w:gridSpan w:val="3"/>
            <w:tcBorders>
              <w:left w:val="single" w:sz="8" w:space="0" w:color="000000"/>
            </w:tcBorders>
          </w:tcPr>
          <w:p w:rsidR="00AE2979" w:rsidRDefault="00AE2979">
            <w:pPr>
              <w:pBdr>
                <w:top w:val="nil"/>
                <w:left w:val="nil"/>
                <w:bottom w:val="nil"/>
                <w:right w:val="nil"/>
                <w:between w:val="nil"/>
              </w:pBdr>
              <w:rPr>
                <w:rFonts w:ascii="Times New Roman" w:eastAsia="Times New Roman" w:hAnsi="Times New Roman" w:cs="Times New Roman"/>
                <w:color w:val="000000"/>
              </w:rPr>
            </w:pPr>
          </w:p>
        </w:tc>
        <w:tc>
          <w:tcPr>
            <w:tcW w:w="3413" w:type="dxa"/>
          </w:tcPr>
          <w:p w:rsidR="00AE2979" w:rsidRDefault="00AE2979">
            <w:pPr>
              <w:pBdr>
                <w:top w:val="nil"/>
                <w:left w:val="nil"/>
                <w:bottom w:val="nil"/>
                <w:right w:val="nil"/>
                <w:between w:val="nil"/>
              </w:pBdr>
              <w:rPr>
                <w:rFonts w:ascii="Times New Roman" w:eastAsia="Times New Roman" w:hAnsi="Times New Roman" w:cs="Times New Roman"/>
                <w:color w:val="000000"/>
              </w:rPr>
            </w:pPr>
          </w:p>
        </w:tc>
        <w:tc>
          <w:tcPr>
            <w:tcW w:w="3428" w:type="dxa"/>
            <w:tcBorders>
              <w:right w:val="single" w:sz="4" w:space="0" w:color="000000"/>
            </w:tcBorders>
          </w:tcPr>
          <w:p w:rsidR="00AE2979" w:rsidRDefault="00AE2979">
            <w:pPr>
              <w:pBdr>
                <w:top w:val="nil"/>
                <w:left w:val="nil"/>
                <w:bottom w:val="nil"/>
                <w:right w:val="nil"/>
                <w:between w:val="nil"/>
              </w:pBdr>
              <w:rPr>
                <w:rFonts w:ascii="Times New Roman" w:eastAsia="Times New Roman" w:hAnsi="Times New Roman" w:cs="Times New Roman"/>
                <w:color w:val="000000"/>
              </w:rPr>
            </w:pPr>
          </w:p>
        </w:tc>
      </w:tr>
      <w:tr w:rsidR="00AE2979">
        <w:trPr>
          <w:trHeight w:val="2737"/>
        </w:trPr>
        <w:tc>
          <w:tcPr>
            <w:tcW w:w="3420" w:type="dxa"/>
            <w:gridSpan w:val="3"/>
            <w:tcBorders>
              <w:left w:val="single" w:sz="8" w:space="0" w:color="000000"/>
              <w:bottom w:val="single" w:sz="8" w:space="0" w:color="000000"/>
            </w:tcBorders>
          </w:tcPr>
          <w:p w:rsidR="00AE2979" w:rsidRDefault="00AE2979">
            <w:pPr>
              <w:pBdr>
                <w:top w:val="nil"/>
                <w:left w:val="nil"/>
                <w:bottom w:val="nil"/>
                <w:right w:val="nil"/>
                <w:between w:val="nil"/>
              </w:pBdr>
              <w:rPr>
                <w:rFonts w:ascii="Times New Roman" w:eastAsia="Times New Roman" w:hAnsi="Times New Roman" w:cs="Times New Roman"/>
                <w:color w:val="000000"/>
              </w:rPr>
            </w:pPr>
          </w:p>
        </w:tc>
        <w:tc>
          <w:tcPr>
            <w:tcW w:w="3413" w:type="dxa"/>
            <w:tcBorders>
              <w:bottom w:val="single" w:sz="8" w:space="0" w:color="000000"/>
            </w:tcBorders>
          </w:tcPr>
          <w:p w:rsidR="00AE2979" w:rsidRDefault="00AE2979">
            <w:pPr>
              <w:pBdr>
                <w:top w:val="nil"/>
                <w:left w:val="nil"/>
                <w:bottom w:val="nil"/>
                <w:right w:val="nil"/>
                <w:between w:val="nil"/>
              </w:pBdr>
              <w:rPr>
                <w:rFonts w:ascii="Times New Roman" w:eastAsia="Times New Roman" w:hAnsi="Times New Roman" w:cs="Times New Roman"/>
                <w:color w:val="000000"/>
              </w:rPr>
            </w:pPr>
          </w:p>
        </w:tc>
        <w:tc>
          <w:tcPr>
            <w:tcW w:w="3428" w:type="dxa"/>
            <w:tcBorders>
              <w:bottom w:val="single" w:sz="8" w:space="0" w:color="000000"/>
              <w:right w:val="single" w:sz="4" w:space="0" w:color="000000"/>
            </w:tcBorders>
          </w:tcPr>
          <w:p w:rsidR="00AE2979" w:rsidRDefault="00AE2979">
            <w:pPr>
              <w:pBdr>
                <w:top w:val="nil"/>
                <w:left w:val="nil"/>
                <w:bottom w:val="nil"/>
                <w:right w:val="nil"/>
                <w:between w:val="nil"/>
              </w:pBdr>
              <w:rPr>
                <w:rFonts w:ascii="Times New Roman" w:eastAsia="Times New Roman" w:hAnsi="Times New Roman" w:cs="Times New Roman"/>
                <w:color w:val="000000"/>
              </w:rPr>
            </w:pPr>
          </w:p>
        </w:tc>
      </w:tr>
      <w:tr w:rsidR="00AE2979">
        <w:trPr>
          <w:trHeight w:val="421"/>
        </w:trPr>
        <w:tc>
          <w:tcPr>
            <w:tcW w:w="10261" w:type="dxa"/>
            <w:gridSpan w:val="5"/>
            <w:tcBorders>
              <w:top w:val="single" w:sz="8" w:space="0" w:color="000000"/>
            </w:tcBorders>
            <w:shd w:val="clear" w:color="auto" w:fill="E7E6E6"/>
          </w:tcPr>
          <w:p w:rsidR="00AE2979" w:rsidRDefault="009168A8">
            <w:pPr>
              <w:pBdr>
                <w:top w:val="nil"/>
                <w:left w:val="nil"/>
                <w:bottom w:val="nil"/>
                <w:right w:val="nil"/>
                <w:between w:val="nil"/>
              </w:pBdr>
              <w:spacing w:before="69"/>
              <w:ind w:left="4074" w:right="4059"/>
              <w:jc w:val="center"/>
              <w:rPr>
                <w:rFonts w:ascii="Arial" w:eastAsia="Arial" w:hAnsi="Arial" w:cs="Arial"/>
                <w:b/>
                <w:color w:val="000000"/>
              </w:rPr>
            </w:pPr>
            <w:r>
              <w:rPr>
                <w:rFonts w:ascii="Arial" w:eastAsia="Arial" w:hAnsi="Arial" w:cs="Arial"/>
                <w:b/>
                <w:color w:val="000000"/>
              </w:rPr>
              <w:t>AUTOEVALUACIÓN</w:t>
            </w:r>
          </w:p>
        </w:tc>
      </w:tr>
      <w:tr w:rsidR="00AE2979">
        <w:trPr>
          <w:trHeight w:val="1771"/>
        </w:trPr>
        <w:tc>
          <w:tcPr>
            <w:tcW w:w="10261" w:type="dxa"/>
            <w:gridSpan w:val="5"/>
          </w:tcPr>
          <w:p w:rsidR="00AE2979" w:rsidRDefault="00AE2979">
            <w:pPr>
              <w:pBdr>
                <w:top w:val="nil"/>
                <w:left w:val="nil"/>
                <w:bottom w:val="nil"/>
                <w:right w:val="nil"/>
                <w:between w:val="nil"/>
              </w:pBdr>
              <w:spacing w:before="1"/>
              <w:rPr>
                <w:rFonts w:ascii="Arial" w:eastAsia="Arial" w:hAnsi="Arial" w:cs="Arial"/>
                <w:color w:val="000000"/>
                <w:sz w:val="21"/>
                <w:szCs w:val="21"/>
              </w:rPr>
            </w:pPr>
          </w:p>
          <w:p w:rsidR="00AE2979" w:rsidRDefault="009168A8">
            <w:pPr>
              <w:numPr>
                <w:ilvl w:val="0"/>
                <w:numId w:val="2"/>
              </w:numPr>
              <w:pBdr>
                <w:top w:val="nil"/>
                <w:left w:val="nil"/>
                <w:bottom w:val="nil"/>
                <w:right w:val="nil"/>
                <w:between w:val="nil"/>
              </w:pBdr>
              <w:tabs>
                <w:tab w:val="left" w:pos="718"/>
              </w:tabs>
              <w:spacing w:line="252" w:lineRule="auto"/>
              <w:ind w:hanging="349"/>
              <w:rPr>
                <w:rFonts w:ascii="Arial" w:eastAsia="Arial" w:hAnsi="Arial" w:cs="Arial"/>
                <w:color w:val="000000"/>
              </w:rPr>
            </w:pPr>
            <w:r>
              <w:rPr>
                <w:rFonts w:ascii="Arial" w:eastAsia="Arial" w:hAnsi="Arial" w:cs="Arial"/>
                <w:color w:val="000000"/>
              </w:rPr>
              <w:t>¿Qué aprendizajes construiste?</w:t>
            </w:r>
          </w:p>
          <w:p w:rsidR="00AE2979" w:rsidRDefault="009168A8">
            <w:pPr>
              <w:numPr>
                <w:ilvl w:val="0"/>
                <w:numId w:val="2"/>
              </w:numPr>
              <w:pBdr>
                <w:top w:val="nil"/>
                <w:left w:val="nil"/>
                <w:bottom w:val="nil"/>
                <w:right w:val="nil"/>
                <w:between w:val="nil"/>
              </w:pBdr>
              <w:tabs>
                <w:tab w:val="left" w:pos="718"/>
              </w:tabs>
              <w:spacing w:line="252" w:lineRule="auto"/>
              <w:ind w:hanging="349"/>
              <w:rPr>
                <w:rFonts w:ascii="Arial" w:eastAsia="Arial" w:hAnsi="Arial" w:cs="Arial"/>
                <w:color w:val="000000"/>
              </w:rPr>
            </w:pPr>
            <w:r>
              <w:rPr>
                <w:rFonts w:ascii="Arial" w:eastAsia="Arial" w:hAnsi="Arial" w:cs="Arial"/>
                <w:color w:val="000000"/>
              </w:rPr>
              <w:t>Lo qué aprendiste, ¿te sirve para la vida? ¿Si/no; por qué?</w:t>
            </w:r>
          </w:p>
          <w:p w:rsidR="00AE2979" w:rsidRDefault="009168A8">
            <w:pPr>
              <w:numPr>
                <w:ilvl w:val="0"/>
                <w:numId w:val="2"/>
              </w:numPr>
              <w:pBdr>
                <w:top w:val="nil"/>
                <w:left w:val="nil"/>
                <w:bottom w:val="nil"/>
                <w:right w:val="nil"/>
                <w:between w:val="nil"/>
              </w:pBdr>
              <w:tabs>
                <w:tab w:val="left" w:pos="718"/>
              </w:tabs>
              <w:spacing w:before="1" w:line="252" w:lineRule="auto"/>
              <w:ind w:hanging="349"/>
              <w:rPr>
                <w:rFonts w:ascii="Arial" w:eastAsia="Arial" w:hAnsi="Arial" w:cs="Arial"/>
                <w:color w:val="000000"/>
              </w:rPr>
            </w:pPr>
            <w:r>
              <w:rPr>
                <w:rFonts w:ascii="Arial" w:eastAsia="Arial" w:hAnsi="Arial" w:cs="Arial"/>
                <w:color w:val="000000"/>
              </w:rPr>
              <w:t>¿Qué dificultades tuviste? ¿Por qué?</w:t>
            </w:r>
          </w:p>
          <w:p w:rsidR="00AE2979" w:rsidRDefault="009168A8">
            <w:pPr>
              <w:numPr>
                <w:ilvl w:val="0"/>
                <w:numId w:val="2"/>
              </w:numPr>
              <w:pBdr>
                <w:top w:val="nil"/>
                <w:left w:val="nil"/>
                <w:bottom w:val="nil"/>
                <w:right w:val="nil"/>
                <w:between w:val="nil"/>
              </w:pBdr>
              <w:tabs>
                <w:tab w:val="left" w:pos="718"/>
              </w:tabs>
              <w:spacing w:line="252" w:lineRule="auto"/>
              <w:ind w:hanging="349"/>
              <w:rPr>
                <w:rFonts w:ascii="Arial" w:eastAsia="Arial" w:hAnsi="Arial" w:cs="Arial"/>
                <w:color w:val="000000"/>
              </w:rPr>
            </w:pPr>
            <w:r>
              <w:rPr>
                <w:rFonts w:ascii="Arial" w:eastAsia="Arial" w:hAnsi="Arial" w:cs="Arial"/>
                <w:color w:val="000000"/>
              </w:rPr>
              <w:t>¿Cómo resolviste las dificultades?</w:t>
            </w:r>
          </w:p>
          <w:p w:rsidR="00AE2979" w:rsidRDefault="009168A8">
            <w:pPr>
              <w:numPr>
                <w:ilvl w:val="0"/>
                <w:numId w:val="2"/>
              </w:numPr>
              <w:pBdr>
                <w:top w:val="nil"/>
                <w:left w:val="nil"/>
                <w:bottom w:val="nil"/>
                <w:right w:val="nil"/>
                <w:between w:val="nil"/>
              </w:pBdr>
              <w:tabs>
                <w:tab w:val="left" w:pos="718"/>
              </w:tabs>
              <w:spacing w:line="252" w:lineRule="auto"/>
              <w:ind w:hanging="349"/>
              <w:rPr>
                <w:rFonts w:ascii="Arial" w:eastAsia="Arial" w:hAnsi="Arial" w:cs="Arial"/>
                <w:color w:val="000000"/>
              </w:rPr>
            </w:pPr>
            <w:r>
              <w:rPr>
                <w:rFonts w:ascii="Arial" w:eastAsia="Arial" w:hAnsi="Arial" w:cs="Arial"/>
                <w:color w:val="000000"/>
              </w:rPr>
              <w:t>Si no las resolviste ¿Por qué no lo hiciste?</w:t>
            </w:r>
          </w:p>
          <w:p w:rsidR="00AE2979" w:rsidRDefault="009168A8">
            <w:pPr>
              <w:numPr>
                <w:ilvl w:val="0"/>
                <w:numId w:val="2"/>
              </w:numPr>
              <w:pBdr>
                <w:top w:val="nil"/>
                <w:left w:val="nil"/>
                <w:bottom w:val="nil"/>
                <w:right w:val="nil"/>
                <w:between w:val="nil"/>
              </w:pBdr>
              <w:tabs>
                <w:tab w:val="left" w:pos="718"/>
              </w:tabs>
              <w:spacing w:before="2" w:line="244" w:lineRule="auto"/>
              <w:ind w:hanging="349"/>
              <w:rPr>
                <w:rFonts w:ascii="Arial" w:eastAsia="Arial" w:hAnsi="Arial" w:cs="Arial"/>
                <w:color w:val="000000"/>
              </w:rPr>
            </w:pPr>
            <w:r>
              <w:rPr>
                <w:rFonts w:ascii="Arial" w:eastAsia="Arial" w:hAnsi="Arial" w:cs="Arial"/>
                <w:color w:val="000000"/>
              </w:rPr>
              <w:t>¿Cómo te sentiste en el desarrollo de las actividades? ¿Por qué?</w:t>
            </w:r>
          </w:p>
        </w:tc>
      </w:tr>
      <w:tr w:rsidR="00AE2979">
        <w:trPr>
          <w:trHeight w:val="1041"/>
        </w:trPr>
        <w:tc>
          <w:tcPr>
            <w:tcW w:w="2263" w:type="dxa"/>
            <w:gridSpan w:val="2"/>
            <w:shd w:val="clear" w:color="auto" w:fill="E7E6E6"/>
          </w:tcPr>
          <w:p w:rsidR="00AE2979" w:rsidRDefault="00AE2979">
            <w:pPr>
              <w:pBdr>
                <w:top w:val="nil"/>
                <w:left w:val="nil"/>
                <w:bottom w:val="nil"/>
                <w:right w:val="nil"/>
                <w:between w:val="nil"/>
              </w:pBdr>
              <w:spacing w:before="11"/>
              <w:rPr>
                <w:rFonts w:ascii="Arial" w:eastAsia="Arial" w:hAnsi="Arial" w:cs="Arial"/>
                <w:color w:val="000000"/>
                <w:sz w:val="32"/>
                <w:szCs w:val="32"/>
              </w:rPr>
            </w:pPr>
          </w:p>
          <w:p w:rsidR="00AE2979" w:rsidRDefault="009168A8">
            <w:pPr>
              <w:pBdr>
                <w:top w:val="nil"/>
                <w:left w:val="nil"/>
                <w:bottom w:val="nil"/>
                <w:right w:val="nil"/>
                <w:between w:val="nil"/>
              </w:pBdr>
              <w:ind w:left="117"/>
              <w:rPr>
                <w:rFonts w:ascii="Arial" w:eastAsia="Arial" w:hAnsi="Arial" w:cs="Arial"/>
                <w:b/>
                <w:color w:val="000000"/>
              </w:rPr>
            </w:pPr>
            <w:r>
              <w:rPr>
                <w:rFonts w:ascii="Arial" w:eastAsia="Arial" w:hAnsi="Arial" w:cs="Arial"/>
                <w:b/>
                <w:color w:val="000000"/>
              </w:rPr>
              <w:t>RECURSOS</w:t>
            </w:r>
          </w:p>
        </w:tc>
        <w:tc>
          <w:tcPr>
            <w:tcW w:w="7998" w:type="dxa"/>
            <w:gridSpan w:val="3"/>
          </w:tcPr>
          <w:p w:rsidR="00AE2979" w:rsidRDefault="00AE2979">
            <w:pPr>
              <w:pBdr>
                <w:top w:val="nil"/>
                <w:left w:val="nil"/>
                <w:bottom w:val="nil"/>
                <w:right w:val="nil"/>
                <w:between w:val="nil"/>
              </w:pBdr>
              <w:spacing w:before="1"/>
              <w:rPr>
                <w:rFonts w:ascii="Arial" w:eastAsia="Arial" w:hAnsi="Arial" w:cs="Arial"/>
                <w:color w:val="000000"/>
                <w:sz w:val="33"/>
                <w:szCs w:val="33"/>
              </w:rPr>
            </w:pPr>
          </w:p>
          <w:p w:rsidR="00AE2979" w:rsidRDefault="009168A8">
            <w:pPr>
              <w:pBdr>
                <w:top w:val="nil"/>
                <w:left w:val="nil"/>
                <w:bottom w:val="nil"/>
                <w:right w:val="nil"/>
                <w:between w:val="nil"/>
              </w:pBdr>
              <w:spacing w:before="1"/>
              <w:ind w:left="10"/>
              <w:rPr>
                <w:rFonts w:ascii="Arial" w:eastAsia="Arial" w:hAnsi="Arial" w:cs="Arial"/>
                <w:color w:val="000000"/>
              </w:rPr>
            </w:pPr>
            <w:r>
              <w:rPr>
                <w:rFonts w:ascii="Arial" w:eastAsia="Arial" w:hAnsi="Arial" w:cs="Arial"/>
                <w:color w:val="000000"/>
              </w:rPr>
              <w:t>Guía de trabajo, colores, lápiz.</w:t>
            </w:r>
          </w:p>
        </w:tc>
      </w:tr>
      <w:tr w:rsidR="00AE2979">
        <w:trPr>
          <w:trHeight w:val="1014"/>
        </w:trPr>
        <w:tc>
          <w:tcPr>
            <w:tcW w:w="2263" w:type="dxa"/>
            <w:gridSpan w:val="2"/>
            <w:shd w:val="clear" w:color="auto" w:fill="E7E6E6"/>
          </w:tcPr>
          <w:p w:rsidR="00AE2979" w:rsidRDefault="00AE2979">
            <w:pPr>
              <w:pBdr>
                <w:top w:val="nil"/>
                <w:left w:val="nil"/>
                <w:bottom w:val="nil"/>
                <w:right w:val="nil"/>
                <w:between w:val="nil"/>
              </w:pBdr>
              <w:spacing w:before="9"/>
              <w:rPr>
                <w:rFonts w:ascii="Arial" w:eastAsia="Arial" w:hAnsi="Arial" w:cs="Arial"/>
                <w:color w:val="000000"/>
                <w:sz w:val="20"/>
                <w:szCs w:val="20"/>
              </w:rPr>
            </w:pPr>
          </w:p>
          <w:p w:rsidR="00AE2979" w:rsidRDefault="009168A8">
            <w:pPr>
              <w:pBdr>
                <w:top w:val="nil"/>
                <w:left w:val="nil"/>
                <w:bottom w:val="nil"/>
                <w:right w:val="nil"/>
                <w:between w:val="nil"/>
              </w:pBdr>
              <w:spacing w:before="1"/>
              <w:ind w:left="117" w:right="74"/>
              <w:rPr>
                <w:rFonts w:ascii="Arial" w:eastAsia="Arial" w:hAnsi="Arial" w:cs="Arial"/>
                <w:b/>
                <w:color w:val="000000"/>
              </w:rPr>
            </w:pPr>
            <w:r>
              <w:rPr>
                <w:rFonts w:ascii="Arial" w:eastAsia="Arial" w:hAnsi="Arial" w:cs="Arial"/>
                <w:b/>
                <w:color w:val="000000"/>
              </w:rPr>
              <w:t>FECHA Y HORA DE DEVOLUCIÓN</w:t>
            </w:r>
          </w:p>
        </w:tc>
        <w:tc>
          <w:tcPr>
            <w:tcW w:w="7998" w:type="dxa"/>
            <w:gridSpan w:val="3"/>
          </w:tcPr>
          <w:p w:rsidR="00AE2979" w:rsidRDefault="00AE2979">
            <w:pPr>
              <w:pBdr>
                <w:top w:val="nil"/>
                <w:left w:val="nil"/>
                <w:bottom w:val="nil"/>
                <w:right w:val="nil"/>
                <w:between w:val="nil"/>
              </w:pBdr>
              <w:rPr>
                <w:rFonts w:ascii="Arial" w:eastAsia="Arial" w:hAnsi="Arial" w:cs="Arial"/>
                <w:color w:val="000000"/>
                <w:sz w:val="21"/>
                <w:szCs w:val="21"/>
              </w:rPr>
            </w:pPr>
          </w:p>
          <w:p w:rsidR="00AE2979" w:rsidRDefault="009168A8">
            <w:pPr>
              <w:pBdr>
                <w:top w:val="nil"/>
                <w:left w:val="nil"/>
                <w:bottom w:val="nil"/>
                <w:right w:val="nil"/>
                <w:between w:val="nil"/>
              </w:pBdr>
              <w:ind w:left="117"/>
              <w:rPr>
                <w:rFonts w:ascii="Arial" w:eastAsia="Arial" w:hAnsi="Arial" w:cs="Arial"/>
                <w:color w:val="000000"/>
              </w:rPr>
            </w:pPr>
            <w:r>
              <w:rPr>
                <w:rFonts w:ascii="Arial" w:eastAsia="Arial" w:hAnsi="Arial" w:cs="Arial"/>
                <w:color w:val="000000"/>
              </w:rPr>
              <w:t>Dudas e inquietudes puede contactar a la profesora Blanca Tobón</w:t>
            </w:r>
          </w:p>
          <w:p w:rsidR="00AE2979" w:rsidRDefault="009168A8">
            <w:pPr>
              <w:pBdr>
                <w:top w:val="nil"/>
                <w:left w:val="nil"/>
                <w:bottom w:val="nil"/>
                <w:right w:val="nil"/>
                <w:between w:val="nil"/>
              </w:pBdr>
              <w:spacing w:before="7" w:line="252" w:lineRule="auto"/>
              <w:ind w:left="117" w:right="1561"/>
              <w:rPr>
                <w:rFonts w:ascii="Arial" w:eastAsia="Arial" w:hAnsi="Arial" w:cs="Arial"/>
                <w:color w:val="000000"/>
              </w:rPr>
            </w:pPr>
            <w:r>
              <w:rPr>
                <w:rFonts w:ascii="Arial" w:eastAsia="Arial" w:hAnsi="Arial" w:cs="Arial"/>
                <w:color w:val="000000"/>
              </w:rPr>
              <w:t xml:space="preserve">Correo electrónico </w:t>
            </w:r>
            <w:hyperlink r:id="rId38">
              <w:r>
                <w:rPr>
                  <w:rFonts w:ascii="Arial" w:eastAsia="Arial" w:hAnsi="Arial" w:cs="Arial"/>
                  <w:color w:val="0000FF"/>
                  <w:u w:val="single"/>
                </w:rPr>
                <w:t>blanca.tobon@ierepublicadehonduras.edu.co</w:t>
              </w:r>
            </w:hyperlink>
            <w:r>
              <w:rPr>
                <w:rFonts w:ascii="Arial" w:eastAsia="Arial" w:hAnsi="Arial" w:cs="Arial"/>
                <w:color w:val="0000FF"/>
              </w:rPr>
              <w:t xml:space="preserve"> </w:t>
            </w:r>
            <w:r>
              <w:rPr>
                <w:rFonts w:ascii="Arial" w:eastAsia="Arial" w:hAnsi="Arial" w:cs="Arial"/>
                <w:color w:val="000000"/>
              </w:rPr>
              <w:t>WhatsApp 3136106761</w:t>
            </w:r>
          </w:p>
        </w:tc>
      </w:tr>
    </w:tbl>
    <w:p w:rsidR="00AE2979" w:rsidRDefault="00AE2979">
      <w:pPr>
        <w:pBdr>
          <w:top w:val="nil"/>
          <w:left w:val="nil"/>
          <w:bottom w:val="nil"/>
          <w:right w:val="nil"/>
          <w:between w:val="nil"/>
        </w:pBdr>
        <w:spacing w:line="276" w:lineRule="auto"/>
        <w:rPr>
          <w:rFonts w:ascii="Arial" w:eastAsia="Arial" w:hAnsi="Arial" w:cs="Arial"/>
          <w:color w:val="000000"/>
        </w:rPr>
      </w:pPr>
    </w:p>
    <w:sectPr w:rsidR="00AE2979">
      <w:pgSz w:w="12250" w:h="20170"/>
      <w:pgMar w:top="1140" w:right="1000" w:bottom="1800" w:left="740" w:header="0" w:footer="16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68A8">
      <w:r>
        <w:separator/>
      </w:r>
    </w:p>
  </w:endnote>
  <w:endnote w:type="continuationSeparator" w:id="0">
    <w:p w:rsidR="00000000" w:rsidRDefault="0091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979" w:rsidRDefault="009168A8">
    <w:pPr>
      <w:pBdr>
        <w:top w:val="nil"/>
        <w:left w:val="nil"/>
        <w:bottom w:val="nil"/>
        <w:right w:val="nil"/>
        <w:between w:val="nil"/>
      </w:pBdr>
      <w:spacing w:line="14" w:lineRule="auto"/>
      <w:rPr>
        <w:color w:val="000000"/>
        <w:sz w:val="20"/>
        <w:szCs w:val="20"/>
      </w:rPr>
    </w:pPr>
    <w:r>
      <w:rPr>
        <w:noProof/>
        <w:lang w:val="es-CO" w:eastAsia="es-CO"/>
      </w:rPr>
      <mc:AlternateContent>
        <mc:Choice Requires="wpg">
          <w:drawing>
            <wp:anchor distT="0" distB="0" distL="114300" distR="114300" simplePos="0" relativeHeight="251658240" behindDoc="1" locked="0" layoutInCell="1" hidden="0" allowOverlap="1">
              <wp:simplePos x="0" y="0"/>
              <wp:positionH relativeFrom="column">
                <wp:posOffset>6743700</wp:posOffset>
              </wp:positionH>
              <wp:positionV relativeFrom="paragraph">
                <wp:posOffset>11569700</wp:posOffset>
              </wp:positionV>
              <wp:extent cx="175260" cy="205740"/>
              <wp:effectExtent l="0" t="0" r="0" b="0"/>
              <wp:wrapNone/>
              <wp:docPr id="25" name=""/>
              <wp:cNvGraphicFramePr/>
              <a:graphic xmlns:a="http://schemas.openxmlformats.org/drawingml/2006/main">
                <a:graphicData uri="http://schemas.microsoft.com/office/word/2010/wordprocessingShape">
                  <wps:wsp>
                    <wps:cNvSpPr/>
                    <wps:spPr>
                      <a:xfrm>
                        <a:off x="5733033" y="3681893"/>
                        <a:ext cx="165735" cy="196215"/>
                      </a:xfrm>
                      <a:custGeom>
                        <a:avLst/>
                        <a:gdLst/>
                        <a:ahLst/>
                        <a:cxnLst/>
                        <a:rect l="l" t="t" r="r" b="b"/>
                        <a:pathLst>
                          <a:path w="165735" h="196215" extrusionOk="0">
                            <a:moveTo>
                              <a:pt x="0" y="0"/>
                            </a:moveTo>
                            <a:lnTo>
                              <a:pt x="0" y="196215"/>
                            </a:lnTo>
                            <a:lnTo>
                              <a:pt x="165735" y="196215"/>
                            </a:lnTo>
                            <a:lnTo>
                              <a:pt x="165735" y="0"/>
                            </a:lnTo>
                            <a:close/>
                          </a:path>
                        </a:pathLst>
                      </a:custGeom>
                      <a:solidFill>
                        <a:srgbClr val="FFFFFF"/>
                      </a:solidFill>
                      <a:ln>
                        <a:noFill/>
                      </a:ln>
                    </wps:spPr>
                    <wps:txbx>
                      <w:txbxContent>
                        <w:p w:rsidR="00AE2979" w:rsidRDefault="009168A8">
                          <w:pPr>
                            <w:spacing w:before="20"/>
                            <w:ind w:left="60" w:firstLine="60"/>
                            <w:textDirection w:val="btLr"/>
                          </w:pPr>
                          <w:r>
                            <w:rPr>
                              <w:rFonts w:ascii="Verdana" w:eastAsia="Verdana" w:hAnsi="Verdana" w:cs="Verdana"/>
                              <w:color w:val="000000"/>
                            </w:rPr>
                            <w:t xml:space="preserve"> PAGE </w:t>
                          </w:r>
                          <w:r>
                            <w:rPr>
                              <w:color w:val="000000"/>
                            </w:rPr>
                            <w:t>1</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6743700</wp:posOffset>
              </wp:positionH>
              <wp:positionV relativeFrom="paragraph">
                <wp:posOffset>11569700</wp:posOffset>
              </wp:positionV>
              <wp:extent cx="175260" cy="205740"/>
              <wp:effectExtent b="0" l="0" r="0" t="0"/>
              <wp:wrapNone/>
              <wp:docPr id="25" name="image25.png"/>
              <a:graphic>
                <a:graphicData uri="http://schemas.openxmlformats.org/drawingml/2006/picture">
                  <pic:pic>
                    <pic:nvPicPr>
                      <pic:cNvPr id="0" name="image25.png"/>
                      <pic:cNvPicPr preferRelativeResize="0"/>
                    </pic:nvPicPr>
                    <pic:blipFill>
                      <a:blip r:embed="rId1"/>
                      <a:srcRect/>
                      <a:stretch>
                        <a:fillRect/>
                      </a:stretch>
                    </pic:blipFill>
                    <pic:spPr>
                      <a:xfrm>
                        <a:off x="0" y="0"/>
                        <a:ext cx="175260" cy="20574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68A8">
      <w:r>
        <w:separator/>
      </w:r>
    </w:p>
  </w:footnote>
  <w:footnote w:type="continuationSeparator" w:id="0">
    <w:p w:rsidR="00000000" w:rsidRDefault="00916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2"/>
      <w:id w:val="-1793283337"/>
    </w:sdtPr>
    <w:sdtEndPr/>
    <w:sdtContent>
      <w:p w:rsidR="00AE2979" w:rsidRDefault="009168A8">
        <w:pPr>
          <w:rPr>
            <w:ins w:id="1" w:author="GUSTAVO ARMANDO GARCÍA GONZALES" w:date="2021-10-26T12:24:00Z"/>
            <w:color w:val="000000"/>
            <w:sz w:val="20"/>
            <w:szCs w:val="20"/>
          </w:rPr>
        </w:pPr>
        <w:sdt>
          <w:sdtPr>
            <w:tag w:val="goog_rdk_1"/>
            <w:id w:val="143317944"/>
          </w:sdtPr>
          <w:sdtEndPr/>
          <w:sdtContent/>
        </w:sdt>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F44AD"/>
    <w:multiLevelType w:val="multilevel"/>
    <w:tmpl w:val="A90819A0"/>
    <w:lvl w:ilvl="0">
      <w:numFmt w:val="bullet"/>
      <w:lvlText w:val="●"/>
      <w:lvlJc w:val="left"/>
      <w:pPr>
        <w:ind w:left="725" w:hanging="349"/>
      </w:pPr>
      <w:rPr>
        <w:rFonts w:ascii="Noto Sans Symbols" w:eastAsia="Noto Sans Symbols" w:hAnsi="Noto Sans Symbols" w:cs="Noto Sans Symbols"/>
        <w:sz w:val="22"/>
        <w:szCs w:val="22"/>
      </w:rPr>
    </w:lvl>
    <w:lvl w:ilvl="1">
      <w:numFmt w:val="bullet"/>
      <w:lvlText w:val="•"/>
      <w:lvlJc w:val="left"/>
      <w:pPr>
        <w:ind w:left="1673" w:hanging="349"/>
      </w:pPr>
    </w:lvl>
    <w:lvl w:ilvl="2">
      <w:numFmt w:val="bullet"/>
      <w:lvlText w:val="•"/>
      <w:lvlJc w:val="left"/>
      <w:pPr>
        <w:ind w:left="2627" w:hanging="349"/>
      </w:pPr>
    </w:lvl>
    <w:lvl w:ilvl="3">
      <w:numFmt w:val="bullet"/>
      <w:lvlText w:val="•"/>
      <w:lvlJc w:val="left"/>
      <w:pPr>
        <w:ind w:left="3581" w:hanging="348"/>
      </w:pPr>
    </w:lvl>
    <w:lvl w:ilvl="4">
      <w:numFmt w:val="bullet"/>
      <w:lvlText w:val="•"/>
      <w:lvlJc w:val="left"/>
      <w:pPr>
        <w:ind w:left="4535" w:hanging="349"/>
      </w:pPr>
    </w:lvl>
    <w:lvl w:ilvl="5">
      <w:numFmt w:val="bullet"/>
      <w:lvlText w:val="•"/>
      <w:lvlJc w:val="left"/>
      <w:pPr>
        <w:ind w:left="5489" w:hanging="349"/>
      </w:pPr>
    </w:lvl>
    <w:lvl w:ilvl="6">
      <w:numFmt w:val="bullet"/>
      <w:lvlText w:val="•"/>
      <w:lvlJc w:val="left"/>
      <w:pPr>
        <w:ind w:left="6442" w:hanging="348"/>
      </w:pPr>
    </w:lvl>
    <w:lvl w:ilvl="7">
      <w:numFmt w:val="bullet"/>
      <w:lvlText w:val="•"/>
      <w:lvlJc w:val="left"/>
      <w:pPr>
        <w:ind w:left="7396" w:hanging="349"/>
      </w:pPr>
    </w:lvl>
    <w:lvl w:ilvl="8">
      <w:numFmt w:val="bullet"/>
      <w:lvlText w:val="•"/>
      <w:lvlJc w:val="left"/>
      <w:pPr>
        <w:ind w:left="8350" w:hanging="349"/>
      </w:pPr>
    </w:lvl>
  </w:abstractNum>
  <w:abstractNum w:abstractNumId="1">
    <w:nsid w:val="29E024B3"/>
    <w:multiLevelType w:val="multilevel"/>
    <w:tmpl w:val="2092F390"/>
    <w:lvl w:ilvl="0">
      <w:start w:val="1"/>
      <w:numFmt w:val="decimal"/>
      <w:lvlText w:val="%1."/>
      <w:lvlJc w:val="left"/>
      <w:pPr>
        <w:ind w:left="717" w:hanging="348"/>
      </w:pPr>
      <w:rPr>
        <w:rFonts w:ascii="Arial" w:eastAsia="Arial" w:hAnsi="Arial" w:cs="Arial"/>
        <w:sz w:val="22"/>
        <w:szCs w:val="22"/>
      </w:rPr>
    </w:lvl>
    <w:lvl w:ilvl="1">
      <w:numFmt w:val="bullet"/>
      <w:lvlText w:val="•"/>
      <w:lvlJc w:val="left"/>
      <w:pPr>
        <w:ind w:left="1673" w:hanging="349"/>
      </w:pPr>
    </w:lvl>
    <w:lvl w:ilvl="2">
      <w:numFmt w:val="bullet"/>
      <w:lvlText w:val="•"/>
      <w:lvlJc w:val="left"/>
      <w:pPr>
        <w:ind w:left="2626" w:hanging="349"/>
      </w:pPr>
    </w:lvl>
    <w:lvl w:ilvl="3">
      <w:numFmt w:val="bullet"/>
      <w:lvlText w:val="•"/>
      <w:lvlJc w:val="left"/>
      <w:pPr>
        <w:ind w:left="3579" w:hanging="349"/>
      </w:pPr>
    </w:lvl>
    <w:lvl w:ilvl="4">
      <w:numFmt w:val="bullet"/>
      <w:lvlText w:val="•"/>
      <w:lvlJc w:val="left"/>
      <w:pPr>
        <w:ind w:left="4532" w:hanging="349"/>
      </w:pPr>
    </w:lvl>
    <w:lvl w:ilvl="5">
      <w:numFmt w:val="bullet"/>
      <w:lvlText w:val="•"/>
      <w:lvlJc w:val="left"/>
      <w:pPr>
        <w:ind w:left="5485" w:hanging="349"/>
      </w:pPr>
    </w:lvl>
    <w:lvl w:ilvl="6">
      <w:numFmt w:val="bullet"/>
      <w:lvlText w:val="•"/>
      <w:lvlJc w:val="left"/>
      <w:pPr>
        <w:ind w:left="6438" w:hanging="349"/>
      </w:pPr>
    </w:lvl>
    <w:lvl w:ilvl="7">
      <w:numFmt w:val="bullet"/>
      <w:lvlText w:val="•"/>
      <w:lvlJc w:val="left"/>
      <w:pPr>
        <w:ind w:left="7391" w:hanging="349"/>
      </w:pPr>
    </w:lvl>
    <w:lvl w:ilvl="8">
      <w:numFmt w:val="bullet"/>
      <w:lvlText w:val="•"/>
      <w:lvlJc w:val="left"/>
      <w:pPr>
        <w:ind w:left="8344" w:hanging="349"/>
      </w:pPr>
    </w:lvl>
  </w:abstractNum>
  <w:abstractNum w:abstractNumId="2">
    <w:nsid w:val="453C3EC8"/>
    <w:multiLevelType w:val="multilevel"/>
    <w:tmpl w:val="7E947B6A"/>
    <w:lvl w:ilvl="0">
      <w:numFmt w:val="bullet"/>
      <w:lvlText w:val="●"/>
      <w:lvlJc w:val="left"/>
      <w:pPr>
        <w:ind w:left="717" w:hanging="348"/>
      </w:pPr>
      <w:rPr>
        <w:rFonts w:ascii="Noto Sans Symbols" w:eastAsia="Noto Sans Symbols" w:hAnsi="Noto Sans Symbols" w:cs="Noto Sans Symbols"/>
        <w:sz w:val="22"/>
        <w:szCs w:val="22"/>
      </w:rPr>
    </w:lvl>
    <w:lvl w:ilvl="1">
      <w:numFmt w:val="bullet"/>
      <w:lvlText w:val="•"/>
      <w:lvlJc w:val="left"/>
      <w:pPr>
        <w:ind w:left="1673" w:hanging="349"/>
      </w:pPr>
    </w:lvl>
    <w:lvl w:ilvl="2">
      <w:numFmt w:val="bullet"/>
      <w:lvlText w:val="•"/>
      <w:lvlJc w:val="left"/>
      <w:pPr>
        <w:ind w:left="2626" w:hanging="349"/>
      </w:pPr>
    </w:lvl>
    <w:lvl w:ilvl="3">
      <w:numFmt w:val="bullet"/>
      <w:lvlText w:val="•"/>
      <w:lvlJc w:val="left"/>
      <w:pPr>
        <w:ind w:left="3579" w:hanging="349"/>
      </w:pPr>
    </w:lvl>
    <w:lvl w:ilvl="4">
      <w:numFmt w:val="bullet"/>
      <w:lvlText w:val="•"/>
      <w:lvlJc w:val="left"/>
      <w:pPr>
        <w:ind w:left="4532" w:hanging="349"/>
      </w:pPr>
    </w:lvl>
    <w:lvl w:ilvl="5">
      <w:numFmt w:val="bullet"/>
      <w:lvlText w:val="•"/>
      <w:lvlJc w:val="left"/>
      <w:pPr>
        <w:ind w:left="5485" w:hanging="349"/>
      </w:pPr>
    </w:lvl>
    <w:lvl w:ilvl="6">
      <w:numFmt w:val="bullet"/>
      <w:lvlText w:val="•"/>
      <w:lvlJc w:val="left"/>
      <w:pPr>
        <w:ind w:left="6438" w:hanging="349"/>
      </w:pPr>
    </w:lvl>
    <w:lvl w:ilvl="7">
      <w:numFmt w:val="bullet"/>
      <w:lvlText w:val="•"/>
      <w:lvlJc w:val="left"/>
      <w:pPr>
        <w:ind w:left="7391" w:hanging="349"/>
      </w:pPr>
    </w:lvl>
    <w:lvl w:ilvl="8">
      <w:numFmt w:val="bullet"/>
      <w:lvlText w:val="•"/>
      <w:lvlJc w:val="left"/>
      <w:pPr>
        <w:ind w:left="8344" w:hanging="349"/>
      </w:pPr>
    </w:lvl>
  </w:abstractNum>
  <w:abstractNum w:abstractNumId="3">
    <w:nsid w:val="4E1420FD"/>
    <w:multiLevelType w:val="multilevel"/>
    <w:tmpl w:val="A7B41BD2"/>
    <w:lvl w:ilvl="0">
      <w:numFmt w:val="bullet"/>
      <w:lvlText w:val="●"/>
      <w:lvlJc w:val="left"/>
      <w:pPr>
        <w:ind w:left="717" w:hanging="348"/>
      </w:pPr>
      <w:rPr>
        <w:rFonts w:ascii="Noto Sans Symbols" w:eastAsia="Noto Sans Symbols" w:hAnsi="Noto Sans Symbols" w:cs="Noto Sans Symbols"/>
        <w:sz w:val="24"/>
        <w:szCs w:val="24"/>
      </w:rPr>
    </w:lvl>
    <w:lvl w:ilvl="1">
      <w:numFmt w:val="bullet"/>
      <w:lvlText w:val="•"/>
      <w:lvlJc w:val="left"/>
      <w:pPr>
        <w:ind w:left="1673" w:hanging="349"/>
      </w:pPr>
    </w:lvl>
    <w:lvl w:ilvl="2">
      <w:numFmt w:val="bullet"/>
      <w:lvlText w:val="•"/>
      <w:lvlJc w:val="left"/>
      <w:pPr>
        <w:ind w:left="2626" w:hanging="349"/>
      </w:pPr>
    </w:lvl>
    <w:lvl w:ilvl="3">
      <w:numFmt w:val="bullet"/>
      <w:lvlText w:val="•"/>
      <w:lvlJc w:val="left"/>
      <w:pPr>
        <w:ind w:left="3579" w:hanging="349"/>
      </w:pPr>
    </w:lvl>
    <w:lvl w:ilvl="4">
      <w:numFmt w:val="bullet"/>
      <w:lvlText w:val="•"/>
      <w:lvlJc w:val="left"/>
      <w:pPr>
        <w:ind w:left="4532" w:hanging="349"/>
      </w:pPr>
    </w:lvl>
    <w:lvl w:ilvl="5">
      <w:numFmt w:val="bullet"/>
      <w:lvlText w:val="•"/>
      <w:lvlJc w:val="left"/>
      <w:pPr>
        <w:ind w:left="5485" w:hanging="349"/>
      </w:pPr>
    </w:lvl>
    <w:lvl w:ilvl="6">
      <w:numFmt w:val="bullet"/>
      <w:lvlText w:val="•"/>
      <w:lvlJc w:val="left"/>
      <w:pPr>
        <w:ind w:left="6438" w:hanging="349"/>
      </w:pPr>
    </w:lvl>
    <w:lvl w:ilvl="7">
      <w:numFmt w:val="bullet"/>
      <w:lvlText w:val="•"/>
      <w:lvlJc w:val="left"/>
      <w:pPr>
        <w:ind w:left="7391" w:hanging="349"/>
      </w:pPr>
    </w:lvl>
    <w:lvl w:ilvl="8">
      <w:numFmt w:val="bullet"/>
      <w:lvlText w:val="•"/>
      <w:lvlJc w:val="left"/>
      <w:pPr>
        <w:ind w:left="8344" w:hanging="349"/>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79"/>
    <w:rsid w:val="00231EA2"/>
    <w:rsid w:val="009168A8"/>
    <w:rsid w:val="00AE29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207CE-1992-48ED-9BF8-715D1745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en-US"/>
    </w:rPr>
  </w:style>
  <w:style w:type="paragraph" w:styleId="Ttulo1">
    <w:name w:val="heading 1"/>
    <w:basedOn w:val="Normal"/>
    <w:uiPriority w:val="1"/>
    <w:qFormat/>
    <w:pPr>
      <w:spacing w:before="11"/>
      <w:ind w:left="258"/>
      <w:outlineLvl w:val="0"/>
    </w:pPr>
    <w:rPr>
      <w:rFonts w:ascii="Arial" w:eastAsia="Arial" w:hAnsi="Arial" w:cs="Arial"/>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pPr>
    <w:rPr>
      <w:sz w:val="21"/>
      <w:szCs w:val="21"/>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24.png"/><Relationship Id="rId26" Type="http://schemas.openxmlformats.org/officeDocument/2006/relationships/image" Target="media/image3.png"/><Relationship Id="rId39" Type="http://schemas.openxmlformats.org/officeDocument/2006/relationships/fontTable" Target="fontTable.xml"/><Relationship Id="rId21" Type="http://schemas.openxmlformats.org/officeDocument/2006/relationships/image" Target="media/image22.png"/><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image" Target="media/image23.png"/><Relationship Id="rId33" Type="http://schemas.openxmlformats.org/officeDocument/2006/relationships/image" Target="media/image7.png"/><Relationship Id="rId38" Type="http://schemas.openxmlformats.org/officeDocument/2006/relationships/hyperlink" Target="mailto:blanca.tobon@ierepublicadehonduras.edu.co"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20.png"/><Relationship Id="rId29"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29.png"/><Relationship Id="rId32" Type="http://schemas.openxmlformats.org/officeDocument/2006/relationships/image" Target="media/image13.png"/><Relationship Id="rId37" Type="http://schemas.openxmlformats.org/officeDocument/2006/relationships/image" Target="media/image19.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8.png"/><Relationship Id="rId23" Type="http://schemas.openxmlformats.org/officeDocument/2006/relationships/image" Target="media/image10.png"/><Relationship Id="rId28" Type="http://schemas.openxmlformats.org/officeDocument/2006/relationships/image" Target="media/image11.png"/><Relationship Id="rId36" Type="http://schemas.openxmlformats.org/officeDocument/2006/relationships/image" Target="media/image16.png"/><Relationship Id="rId10" Type="http://schemas.openxmlformats.org/officeDocument/2006/relationships/image" Target="media/image27.png"/><Relationship Id="rId19" Type="http://schemas.openxmlformats.org/officeDocument/2006/relationships/image" Target="media/image5.png"/><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8.png"/><Relationship Id="rId14" Type="http://schemas.openxmlformats.org/officeDocument/2006/relationships/image" Target="media/image6.png"/><Relationship Id="rId22" Type="http://schemas.openxmlformats.org/officeDocument/2006/relationships/image" Target="media/image17.png"/><Relationship Id="rId27" Type="http://schemas.openxmlformats.org/officeDocument/2006/relationships/image" Target="media/image21.png"/><Relationship Id="rId30" Type="http://schemas.openxmlformats.org/officeDocument/2006/relationships/image" Target="media/image14.png"/><Relationship Id="rId35" Type="http://schemas.openxmlformats.org/officeDocument/2006/relationships/image" Target="media/image15.png"/><Relationship Id="rId8" Type="http://schemas.openxmlformats.org/officeDocument/2006/relationships/image" Target="media/image1.jp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VAbGb1kVRaBDkY8czsA9cUgYkQ==">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5949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Usuario</cp:lastModifiedBy>
  <cp:revision>2</cp:revision>
  <dcterms:created xsi:type="dcterms:W3CDTF">2021-10-28T14:51:00Z</dcterms:created>
  <dcterms:modified xsi:type="dcterms:W3CDTF">2021-10-28T14:51:00Z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2010</vt:lpwstr>
  </property>
  <property fmtid="{D5CDD505-2E9C-101B-9397-08002B2CF9AE}" pid="4" name="LastSaved">
    <vt:filetime>2021-09-27T00:00:00Z</vt:filetime>
  </property>
</Properties>
</file>